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21" w:rsidRPr="00307638" w:rsidRDefault="00EA7021" w:rsidP="00EA7021">
      <w:pPr>
        <w:rPr>
          <w:rFonts w:asciiTheme="majorHAnsi" w:hAnsiTheme="majorHAnsi"/>
          <w:b/>
          <w:sz w:val="24"/>
          <w:szCs w:val="24"/>
          <w:u w:val="single"/>
        </w:rPr>
      </w:pPr>
      <w:r w:rsidRPr="00307638">
        <w:rPr>
          <w:rFonts w:asciiTheme="majorHAnsi" w:hAnsiTheme="majorHAnsi"/>
          <w:b/>
          <w:sz w:val="24"/>
          <w:szCs w:val="24"/>
          <w:u w:val="single"/>
        </w:rPr>
        <w:t>ТАЙНЫЙ ПОКУПАТЕЛЬ</w:t>
      </w:r>
    </w:p>
    <w:p w:rsidR="00CD02AF" w:rsidRDefault="00E749EB" w:rsidP="00EA7021">
      <w:pPr>
        <w:rPr>
          <w:rFonts w:asciiTheme="majorHAnsi" w:hAnsiTheme="majorHAnsi"/>
          <w:sz w:val="24"/>
          <w:szCs w:val="24"/>
        </w:rPr>
      </w:pPr>
      <w:r w:rsidRPr="00307638">
        <w:rPr>
          <w:rFonts w:asciiTheme="majorHAnsi" w:hAnsiTheme="majorHAnsi"/>
          <w:sz w:val="24"/>
          <w:szCs w:val="24"/>
          <w:u w:val="single"/>
        </w:rPr>
        <w:t>Кратко</w:t>
      </w:r>
      <w:r w:rsidR="00CD02AF">
        <w:rPr>
          <w:rFonts w:asciiTheme="majorHAnsi" w:hAnsiTheme="majorHAnsi"/>
          <w:sz w:val="24"/>
          <w:szCs w:val="24"/>
          <w:u w:val="single"/>
        </w:rPr>
        <w:t>е описание</w:t>
      </w:r>
      <w:r w:rsidRPr="00307638">
        <w:rPr>
          <w:rFonts w:asciiTheme="majorHAnsi" w:hAnsiTheme="majorHAnsi"/>
          <w:sz w:val="24"/>
          <w:szCs w:val="24"/>
          <w:u w:val="single"/>
        </w:rPr>
        <w:t>:</w:t>
      </w:r>
      <w:r w:rsidRPr="00307638">
        <w:rPr>
          <w:rFonts w:asciiTheme="majorHAnsi" w:hAnsiTheme="majorHAnsi"/>
          <w:sz w:val="24"/>
          <w:szCs w:val="24"/>
        </w:rPr>
        <w:t xml:space="preserve"> </w:t>
      </w:r>
    </w:p>
    <w:p w:rsidR="00D02BD2" w:rsidRPr="00307638" w:rsidRDefault="00D02BD2" w:rsidP="00EA7021">
      <w:pPr>
        <w:rPr>
          <w:rFonts w:asciiTheme="majorHAnsi" w:hAnsiTheme="majorHAnsi"/>
          <w:sz w:val="24"/>
          <w:szCs w:val="24"/>
        </w:rPr>
      </w:pPr>
      <w:r w:rsidRPr="00307638">
        <w:rPr>
          <w:rFonts w:asciiTheme="majorHAnsi" w:hAnsiTheme="majorHAnsi"/>
          <w:sz w:val="24"/>
          <w:szCs w:val="24"/>
        </w:rPr>
        <w:t xml:space="preserve">Агенты </w:t>
      </w:r>
      <w:proofErr w:type="spellStart"/>
      <w:r w:rsidRPr="00307638">
        <w:rPr>
          <w:rFonts w:asciiTheme="majorHAnsi" w:hAnsiTheme="majorHAnsi"/>
          <w:sz w:val="24"/>
          <w:szCs w:val="24"/>
          <w:lang w:val="en-US"/>
        </w:rPr>
        <w:t>MyTask</w:t>
      </w:r>
      <w:proofErr w:type="spellEnd"/>
      <w:r w:rsidRPr="00307638">
        <w:rPr>
          <w:rFonts w:asciiTheme="majorHAnsi" w:hAnsiTheme="majorHAnsi"/>
          <w:sz w:val="24"/>
          <w:szCs w:val="24"/>
        </w:rPr>
        <w:t xml:space="preserve"> </w:t>
      </w:r>
      <w:r w:rsidR="00CD02AF">
        <w:rPr>
          <w:rFonts w:asciiTheme="majorHAnsi" w:hAnsiTheme="majorHAnsi"/>
          <w:sz w:val="24"/>
          <w:szCs w:val="24"/>
        </w:rPr>
        <w:t>под видом</w:t>
      </w:r>
      <w:r w:rsidRPr="00307638">
        <w:rPr>
          <w:rFonts w:asciiTheme="majorHAnsi" w:hAnsiTheme="majorHAnsi"/>
          <w:sz w:val="24"/>
          <w:szCs w:val="24"/>
        </w:rPr>
        <w:t xml:space="preserve"> тайных покуп</w:t>
      </w:r>
      <w:r w:rsidR="00CD02AF">
        <w:rPr>
          <w:rFonts w:asciiTheme="majorHAnsi" w:hAnsiTheme="majorHAnsi"/>
          <w:sz w:val="24"/>
          <w:szCs w:val="24"/>
        </w:rPr>
        <w:t>ателей проведут проверку любых точек</w:t>
      </w:r>
      <w:r w:rsidRPr="00307638">
        <w:rPr>
          <w:rFonts w:asciiTheme="majorHAnsi" w:hAnsiTheme="majorHAnsi"/>
          <w:sz w:val="24"/>
          <w:szCs w:val="24"/>
        </w:rPr>
        <w:t xml:space="preserve"> в районе, городе или целой стране.</w:t>
      </w:r>
    </w:p>
    <w:p w:rsidR="00D02BD2" w:rsidRPr="00D02BD2" w:rsidRDefault="00D02BD2" w:rsidP="00D02BD2">
      <w:pPr>
        <w:numPr>
          <w:ilvl w:val="0"/>
          <w:numId w:val="6"/>
        </w:numPr>
        <w:spacing w:before="100" w:beforeAutospacing="1" w:after="100" w:afterAutospacing="1" w:line="376" w:lineRule="atLeast"/>
        <w:ind w:left="0"/>
        <w:rPr>
          <w:rFonts w:asciiTheme="majorHAnsi" w:eastAsia="Times New Roman" w:hAnsiTheme="majorHAnsi" w:cs="Arial"/>
          <w:sz w:val="24"/>
          <w:szCs w:val="24"/>
        </w:rPr>
      </w:pPr>
      <w:r w:rsidRPr="00D02BD2">
        <w:rPr>
          <w:rFonts w:asciiTheme="majorHAnsi" w:eastAsia="Times New Roman" w:hAnsiTheme="majorHAnsi" w:cs="Arial"/>
          <w:sz w:val="24"/>
          <w:szCs w:val="24"/>
        </w:rPr>
        <w:t>Проверка качества обслуживания</w:t>
      </w:r>
    </w:p>
    <w:p w:rsidR="00D02BD2" w:rsidRPr="00D02BD2" w:rsidRDefault="00D02BD2" w:rsidP="00D02BD2">
      <w:pPr>
        <w:numPr>
          <w:ilvl w:val="0"/>
          <w:numId w:val="6"/>
        </w:numPr>
        <w:spacing w:before="100" w:beforeAutospacing="1" w:after="100" w:afterAutospacing="1" w:line="376" w:lineRule="atLeast"/>
        <w:ind w:left="0"/>
        <w:rPr>
          <w:rFonts w:asciiTheme="majorHAnsi" w:eastAsia="Times New Roman" w:hAnsiTheme="majorHAnsi" w:cs="Arial"/>
          <w:sz w:val="24"/>
          <w:szCs w:val="24"/>
        </w:rPr>
      </w:pPr>
      <w:r w:rsidRPr="00D02BD2">
        <w:rPr>
          <w:rFonts w:asciiTheme="majorHAnsi" w:eastAsia="Times New Roman" w:hAnsiTheme="majorHAnsi" w:cs="Arial"/>
          <w:sz w:val="24"/>
          <w:szCs w:val="24"/>
        </w:rPr>
        <w:t>Возможность предоставления аудиозаписи визита</w:t>
      </w:r>
    </w:p>
    <w:p w:rsidR="00D02BD2" w:rsidRPr="00D02BD2" w:rsidRDefault="00D02BD2" w:rsidP="00D02BD2">
      <w:pPr>
        <w:numPr>
          <w:ilvl w:val="0"/>
          <w:numId w:val="6"/>
        </w:numPr>
        <w:spacing w:before="100" w:beforeAutospacing="1" w:after="100" w:afterAutospacing="1" w:line="376" w:lineRule="atLeast"/>
        <w:ind w:left="0"/>
        <w:rPr>
          <w:rFonts w:asciiTheme="majorHAnsi" w:eastAsia="Times New Roman" w:hAnsiTheme="majorHAnsi" w:cs="Arial"/>
          <w:sz w:val="24"/>
          <w:szCs w:val="24"/>
        </w:rPr>
      </w:pPr>
      <w:r w:rsidRPr="00D02BD2">
        <w:rPr>
          <w:rFonts w:asciiTheme="majorHAnsi" w:eastAsia="Times New Roman" w:hAnsiTheme="majorHAnsi" w:cs="Arial"/>
          <w:sz w:val="24"/>
          <w:szCs w:val="24"/>
        </w:rPr>
        <w:t>Достоверность результатов проверки</w:t>
      </w:r>
    </w:p>
    <w:p w:rsidR="00D02BD2" w:rsidRDefault="00D02BD2" w:rsidP="00D02BD2">
      <w:pPr>
        <w:numPr>
          <w:ilvl w:val="0"/>
          <w:numId w:val="6"/>
        </w:numPr>
        <w:spacing w:before="100" w:beforeAutospacing="1" w:after="100" w:afterAutospacing="1" w:line="376" w:lineRule="atLeast"/>
        <w:ind w:left="0"/>
        <w:rPr>
          <w:rFonts w:asciiTheme="majorHAnsi" w:eastAsia="Times New Roman" w:hAnsiTheme="majorHAnsi" w:cs="Arial"/>
          <w:sz w:val="24"/>
          <w:szCs w:val="24"/>
        </w:rPr>
      </w:pPr>
      <w:r w:rsidRPr="00D02BD2">
        <w:rPr>
          <w:rFonts w:asciiTheme="majorHAnsi" w:eastAsia="Times New Roman" w:hAnsiTheme="majorHAnsi" w:cs="Arial"/>
          <w:sz w:val="24"/>
          <w:szCs w:val="24"/>
        </w:rPr>
        <w:t>Выбор идеального исполнителя по социально-демографическим признакам (пол, возраст, образование, место работы, образ жизни)</w:t>
      </w:r>
    </w:p>
    <w:p w:rsidR="00347E7A" w:rsidRPr="00347E7A" w:rsidRDefault="00347E7A" w:rsidP="00347E7A">
      <w:pPr>
        <w:spacing w:after="0" w:line="360" w:lineRule="atLeast"/>
        <w:outlineLvl w:val="3"/>
        <w:rPr>
          <w:ins w:id="0" w:author="Victor" w:date="2013-08-12T12:52:00Z"/>
          <w:rFonts w:ascii="PT Sans" w:eastAsia="Times New Roman" w:hAnsi="PT Sans" w:cs="Times New Roman"/>
          <w:b/>
          <w:bCs/>
          <w:caps/>
          <w:color w:val="404040"/>
          <w:sz w:val="27"/>
          <w:szCs w:val="27"/>
        </w:rPr>
      </w:pPr>
      <w:ins w:id="1" w:author="Victor" w:date="2013-08-12T12:52:00Z">
        <w:r w:rsidRPr="00347E7A">
          <w:rPr>
            <w:rFonts w:ascii="PT Sans" w:eastAsia="Times New Roman" w:hAnsi="PT Sans" w:cs="Times New Roman"/>
            <w:b/>
            <w:bCs/>
            <w:caps/>
            <w:color w:val="404040"/>
            <w:sz w:val="27"/>
            <w:szCs w:val="27"/>
          </w:rPr>
          <w:t>ПРИМЕРЫ ЗАДАНИЙ</w:t>
        </w:r>
      </w:ins>
    </w:p>
    <w:p w:rsidR="00347E7A" w:rsidRPr="00347E7A" w:rsidRDefault="00347E7A" w:rsidP="00347E7A">
      <w:pPr>
        <w:numPr>
          <w:ilvl w:val="0"/>
          <w:numId w:val="21"/>
        </w:numPr>
        <w:spacing w:before="100" w:beforeAutospacing="1" w:after="100" w:afterAutospacing="1" w:line="330" w:lineRule="atLeast"/>
        <w:ind w:left="0"/>
        <w:rPr>
          <w:ins w:id="2" w:author="Victor" w:date="2013-08-12T12:52:00Z"/>
          <w:rFonts w:ascii="PT Sans" w:eastAsia="Times New Roman" w:hAnsi="PT Sans" w:cs="Times New Roman"/>
          <w:color w:val="404040"/>
          <w:sz w:val="21"/>
          <w:szCs w:val="21"/>
        </w:rPr>
      </w:pPr>
      <w:ins w:id="3" w:author="Victor" w:date="2013-08-12T12:52:00Z">
        <w:r w:rsidRPr="00347E7A">
          <w:rPr>
            <w:rFonts w:ascii="PT Sans" w:eastAsia="Times New Roman" w:hAnsi="PT Sans" w:cs="Times New Roman"/>
            <w:color w:val="404040"/>
            <w:sz w:val="21"/>
            <w:szCs w:val="21"/>
          </w:rPr>
          <w:t>Оценить качество обслуживания в сети аптек</w:t>
        </w:r>
      </w:ins>
    </w:p>
    <w:p w:rsidR="00347E7A" w:rsidRPr="00347E7A" w:rsidRDefault="00347E7A" w:rsidP="00347E7A">
      <w:pPr>
        <w:numPr>
          <w:ilvl w:val="0"/>
          <w:numId w:val="21"/>
        </w:numPr>
        <w:spacing w:before="100" w:beforeAutospacing="1" w:after="100" w:afterAutospacing="1" w:line="330" w:lineRule="atLeast"/>
        <w:ind w:left="0"/>
        <w:rPr>
          <w:ins w:id="4" w:author="Victor" w:date="2013-08-12T12:52:00Z"/>
          <w:rFonts w:ascii="PT Sans" w:eastAsia="Times New Roman" w:hAnsi="PT Sans" w:cs="Times New Roman"/>
          <w:color w:val="404040"/>
          <w:sz w:val="21"/>
          <w:szCs w:val="21"/>
        </w:rPr>
      </w:pPr>
      <w:ins w:id="5" w:author="Victor" w:date="2013-08-12T12:52:00Z">
        <w:r w:rsidRPr="00347E7A">
          <w:rPr>
            <w:rFonts w:ascii="PT Sans" w:eastAsia="Times New Roman" w:hAnsi="PT Sans" w:cs="Times New Roman"/>
            <w:color w:val="404040"/>
            <w:sz w:val="21"/>
            <w:szCs w:val="21"/>
          </w:rPr>
          <w:t>Провести проверку в банке по определенному сценарию</w:t>
        </w:r>
      </w:ins>
    </w:p>
    <w:p w:rsidR="00347E7A" w:rsidRPr="00347E7A" w:rsidRDefault="00347E7A" w:rsidP="00347E7A">
      <w:pPr>
        <w:numPr>
          <w:ilvl w:val="0"/>
          <w:numId w:val="21"/>
        </w:numPr>
        <w:spacing w:before="100" w:beforeAutospacing="1" w:after="100" w:afterAutospacing="1" w:line="330" w:lineRule="atLeast"/>
        <w:ind w:left="0"/>
        <w:rPr>
          <w:ins w:id="6" w:author="Victor" w:date="2013-08-12T12:52:00Z"/>
          <w:rFonts w:ascii="PT Sans" w:eastAsia="Times New Roman" w:hAnsi="PT Sans" w:cs="Times New Roman"/>
          <w:color w:val="404040"/>
          <w:sz w:val="21"/>
          <w:szCs w:val="21"/>
        </w:rPr>
      </w:pPr>
      <w:ins w:id="7" w:author="Victor" w:date="2013-08-12T12:52:00Z">
        <w:r w:rsidRPr="00347E7A">
          <w:rPr>
            <w:rFonts w:ascii="PT Sans" w:eastAsia="Times New Roman" w:hAnsi="PT Sans" w:cs="Times New Roman"/>
            <w:color w:val="404040"/>
            <w:sz w:val="21"/>
            <w:szCs w:val="21"/>
          </w:rPr>
          <w:t>Получить консультацию по покупке телевизора в магазине техники и сделать аудиозапись визита</w:t>
        </w:r>
      </w:ins>
    </w:p>
    <w:p w:rsidR="00347E7A" w:rsidRPr="00307638" w:rsidRDefault="00347E7A" w:rsidP="00347E7A">
      <w:pPr>
        <w:spacing w:before="100" w:beforeAutospacing="1" w:after="100" w:afterAutospacing="1" w:line="376" w:lineRule="atLeast"/>
        <w:rPr>
          <w:rFonts w:asciiTheme="majorHAnsi" w:eastAsia="Times New Roman" w:hAnsiTheme="majorHAnsi" w:cs="Arial"/>
          <w:sz w:val="24"/>
          <w:szCs w:val="24"/>
        </w:rPr>
      </w:pPr>
    </w:p>
    <w:p w:rsidR="00CD02AF" w:rsidRDefault="004F1849" w:rsidP="00E749EB">
      <w:pPr>
        <w:rPr>
          <w:rFonts w:asciiTheme="majorHAnsi" w:eastAsia="Times New Roman" w:hAnsiTheme="majorHAnsi" w:cs="Arial"/>
          <w:sz w:val="24"/>
          <w:szCs w:val="24"/>
        </w:rPr>
      </w:pPr>
      <w:r w:rsidRPr="00307638">
        <w:rPr>
          <w:rFonts w:asciiTheme="majorHAnsi" w:eastAsia="Times New Roman" w:hAnsiTheme="majorHAnsi" w:cs="Arial"/>
          <w:sz w:val="24"/>
          <w:szCs w:val="24"/>
          <w:u w:val="single"/>
        </w:rPr>
        <w:t>Развернуто</w:t>
      </w:r>
      <w:r w:rsidR="00CD02AF">
        <w:rPr>
          <w:rFonts w:asciiTheme="majorHAnsi" w:eastAsia="Times New Roman" w:hAnsiTheme="majorHAnsi" w:cs="Arial"/>
          <w:sz w:val="24"/>
          <w:szCs w:val="24"/>
          <w:u w:val="single"/>
        </w:rPr>
        <w:t>е описание</w:t>
      </w:r>
      <w:r w:rsidR="00E749EB" w:rsidRPr="00307638">
        <w:rPr>
          <w:rFonts w:asciiTheme="majorHAnsi" w:eastAsia="Times New Roman" w:hAnsiTheme="majorHAnsi" w:cs="Arial"/>
          <w:sz w:val="24"/>
          <w:szCs w:val="24"/>
          <w:u w:val="single"/>
        </w:rPr>
        <w:t>:</w:t>
      </w:r>
      <w:r w:rsidR="00E749EB" w:rsidRPr="00307638">
        <w:rPr>
          <w:rFonts w:asciiTheme="majorHAnsi" w:eastAsia="Times New Roman" w:hAnsiTheme="majorHAnsi" w:cs="Arial"/>
          <w:sz w:val="24"/>
          <w:szCs w:val="24"/>
        </w:rPr>
        <w:t xml:space="preserve"> </w:t>
      </w:r>
    </w:p>
    <w:p w:rsidR="001871FF" w:rsidRDefault="001871FF" w:rsidP="00E749EB">
      <w:pPr>
        <w:rPr>
          <w:rFonts w:asciiTheme="majorHAnsi" w:hAnsiTheme="majorHAnsi" w:cs="Arial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sz w:val="24"/>
          <w:szCs w:val="24"/>
        </w:rPr>
        <w:t>Чтобы</w:t>
      </w:r>
      <w:r w:rsidR="00E749EB" w:rsidRPr="00307638">
        <w:rPr>
          <w:rFonts w:asciiTheme="majorHAnsi" w:hAnsiTheme="majorHAnsi" w:cs="Arial"/>
          <w:sz w:val="24"/>
          <w:szCs w:val="24"/>
        </w:rPr>
        <w:t xml:space="preserve"> повысить эффективность бизнес</w:t>
      </w:r>
      <w:r w:rsidR="00CD02AF">
        <w:rPr>
          <w:rFonts w:asciiTheme="majorHAnsi" w:hAnsiTheme="majorHAnsi" w:cs="Arial"/>
          <w:sz w:val="24"/>
          <w:szCs w:val="24"/>
        </w:rPr>
        <w:t>а</w:t>
      </w:r>
      <w:r>
        <w:rPr>
          <w:rFonts w:asciiTheme="majorHAnsi" w:hAnsiTheme="majorHAnsi" w:cs="Arial"/>
          <w:sz w:val="24"/>
          <w:szCs w:val="24"/>
        </w:rPr>
        <w:t>, необходимо</w:t>
      </w:r>
      <w:r w:rsidR="00E749EB" w:rsidRPr="00307638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r>
        <w:rPr>
          <w:rFonts w:asciiTheme="majorHAnsi" w:hAnsiTheme="majorHAnsi" w:cs="Arial"/>
          <w:sz w:val="24"/>
          <w:szCs w:val="24"/>
          <w:shd w:val="clear" w:color="auto" w:fill="FFFFFF"/>
        </w:rPr>
        <w:t>улучшить</w:t>
      </w:r>
      <w:r w:rsidR="00E749EB" w:rsidRPr="00307638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качество обслуживания </w:t>
      </w:r>
      <w:r>
        <w:rPr>
          <w:rFonts w:asciiTheme="majorHAnsi" w:hAnsiTheme="majorHAnsi" w:cs="Arial"/>
          <w:sz w:val="24"/>
          <w:szCs w:val="24"/>
          <w:shd w:val="clear" w:color="auto" w:fill="FFFFFF"/>
        </w:rPr>
        <w:t>ваших клиентов</w:t>
      </w:r>
      <w:r w:rsidR="00E749EB" w:rsidRPr="00307638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,  выявить уровень профессионализма сотрудников и многое другое. </w:t>
      </w:r>
    </w:p>
    <w:p w:rsidR="00E749EB" w:rsidRPr="00307638" w:rsidRDefault="00E749EB" w:rsidP="00E749EB">
      <w:pPr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307638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Агенты </w:t>
      </w:r>
      <w:proofErr w:type="spellStart"/>
      <w:r w:rsidR="00CD02AF" w:rsidRPr="00307638">
        <w:rPr>
          <w:rFonts w:asciiTheme="majorHAnsi" w:hAnsiTheme="majorHAnsi"/>
          <w:sz w:val="24"/>
          <w:szCs w:val="24"/>
          <w:lang w:val="en-US"/>
        </w:rPr>
        <w:t>MyTask</w:t>
      </w:r>
      <w:proofErr w:type="spellEnd"/>
      <w:r w:rsidR="00CD02AF" w:rsidRPr="00307638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r w:rsidR="001871FF">
        <w:rPr>
          <w:rFonts w:asciiTheme="majorHAnsi" w:hAnsiTheme="majorHAnsi" w:cs="Arial"/>
          <w:sz w:val="24"/>
          <w:szCs w:val="24"/>
          <w:shd w:val="clear" w:color="auto" w:fill="FFFFFF"/>
        </w:rPr>
        <w:t>под видом</w:t>
      </w:r>
      <w:r w:rsidRPr="00307638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«тайных покупателей» предоставят Вам любую достоверную информацию!</w:t>
      </w:r>
    </w:p>
    <w:p w:rsidR="00E749EB" w:rsidRPr="001871FF" w:rsidRDefault="00E749EB" w:rsidP="00E749EB">
      <w:pPr>
        <w:rPr>
          <w:rFonts w:asciiTheme="majorHAnsi" w:hAnsiTheme="majorHAnsi" w:cs="Arial"/>
          <w:b/>
          <w:sz w:val="24"/>
          <w:szCs w:val="24"/>
          <w:shd w:val="clear" w:color="auto" w:fill="FFFFFF"/>
        </w:rPr>
      </w:pPr>
      <w:r w:rsidRPr="001871FF">
        <w:rPr>
          <w:rFonts w:asciiTheme="majorHAnsi" w:hAnsiTheme="majorHAnsi" w:cs="Arial"/>
          <w:b/>
          <w:sz w:val="24"/>
          <w:szCs w:val="24"/>
          <w:shd w:val="clear" w:color="auto" w:fill="FFFFFF"/>
        </w:rPr>
        <w:t xml:space="preserve">С помощью </w:t>
      </w:r>
      <w:proofErr w:type="spellStart"/>
      <w:r w:rsidR="001871FF" w:rsidRPr="001871FF">
        <w:rPr>
          <w:rFonts w:asciiTheme="majorHAnsi" w:hAnsiTheme="majorHAnsi"/>
          <w:b/>
          <w:sz w:val="24"/>
          <w:szCs w:val="24"/>
          <w:lang w:val="en-US"/>
        </w:rPr>
        <w:t>MyTask</w:t>
      </w:r>
      <w:proofErr w:type="spellEnd"/>
      <w:r w:rsidR="001871FF" w:rsidRPr="001871FF">
        <w:rPr>
          <w:rFonts w:asciiTheme="majorHAnsi" w:hAnsiTheme="majorHAnsi" w:cs="Arial"/>
          <w:b/>
          <w:sz w:val="24"/>
          <w:szCs w:val="24"/>
          <w:shd w:val="clear" w:color="auto" w:fill="FFFFFF"/>
        </w:rPr>
        <w:t xml:space="preserve"> </w:t>
      </w:r>
      <w:r w:rsidRPr="001871FF">
        <w:rPr>
          <w:rFonts w:asciiTheme="majorHAnsi" w:hAnsiTheme="majorHAnsi" w:cs="Arial"/>
          <w:b/>
          <w:sz w:val="24"/>
          <w:szCs w:val="24"/>
          <w:shd w:val="clear" w:color="auto" w:fill="FFFFFF"/>
        </w:rPr>
        <w:t>Вы сможете узнать:</w:t>
      </w:r>
    </w:p>
    <w:p w:rsidR="00E749EB" w:rsidRPr="00307638" w:rsidRDefault="00E749EB" w:rsidP="00E749EB">
      <w:pPr>
        <w:numPr>
          <w:ilvl w:val="0"/>
          <w:numId w:val="7"/>
        </w:numPr>
        <w:shd w:val="clear" w:color="auto" w:fill="FFFFFF"/>
        <w:spacing w:before="100" w:beforeAutospacing="1" w:after="24" w:line="240" w:lineRule="atLeast"/>
        <w:ind w:left="384"/>
        <w:rPr>
          <w:rFonts w:asciiTheme="majorHAnsi" w:eastAsia="Times New Roman" w:hAnsiTheme="majorHAnsi" w:cs="Arial"/>
          <w:sz w:val="24"/>
          <w:szCs w:val="24"/>
        </w:rPr>
      </w:pPr>
      <w:r w:rsidRPr="00307638">
        <w:rPr>
          <w:rFonts w:asciiTheme="majorHAnsi" w:eastAsia="Times New Roman" w:hAnsiTheme="majorHAnsi" w:cs="Arial"/>
          <w:sz w:val="24"/>
          <w:szCs w:val="24"/>
        </w:rPr>
        <w:t>выполнение сотрудниками норм этикета (приветливость, доброжелательность и т. п.);</w:t>
      </w:r>
    </w:p>
    <w:p w:rsidR="00E749EB" w:rsidRPr="00307638" w:rsidRDefault="00E749EB" w:rsidP="00E749EB">
      <w:pPr>
        <w:numPr>
          <w:ilvl w:val="0"/>
          <w:numId w:val="7"/>
        </w:numPr>
        <w:shd w:val="clear" w:color="auto" w:fill="FFFFFF"/>
        <w:spacing w:before="100" w:beforeAutospacing="1" w:after="24" w:line="240" w:lineRule="atLeast"/>
        <w:ind w:left="384"/>
        <w:rPr>
          <w:rFonts w:asciiTheme="majorHAnsi" w:eastAsia="Times New Roman" w:hAnsiTheme="majorHAnsi" w:cs="Arial"/>
          <w:sz w:val="24"/>
          <w:szCs w:val="24"/>
        </w:rPr>
      </w:pPr>
      <w:r w:rsidRPr="00307638">
        <w:rPr>
          <w:rFonts w:asciiTheme="majorHAnsi" w:eastAsia="Times New Roman" w:hAnsiTheme="majorHAnsi" w:cs="Arial"/>
          <w:sz w:val="24"/>
          <w:szCs w:val="24"/>
        </w:rPr>
        <w:t>речь сотрудников (грамотность, вежливость, понятность);</w:t>
      </w:r>
    </w:p>
    <w:p w:rsidR="00E749EB" w:rsidRPr="00307638" w:rsidRDefault="00E749EB" w:rsidP="00E749EB">
      <w:pPr>
        <w:numPr>
          <w:ilvl w:val="0"/>
          <w:numId w:val="7"/>
        </w:numPr>
        <w:shd w:val="clear" w:color="auto" w:fill="FFFFFF"/>
        <w:spacing w:before="100" w:beforeAutospacing="1" w:after="24" w:line="240" w:lineRule="atLeast"/>
        <w:ind w:left="384"/>
        <w:rPr>
          <w:rFonts w:asciiTheme="majorHAnsi" w:eastAsia="Times New Roman" w:hAnsiTheme="majorHAnsi" w:cs="Arial"/>
          <w:sz w:val="24"/>
          <w:szCs w:val="24"/>
        </w:rPr>
      </w:pPr>
      <w:r w:rsidRPr="00307638">
        <w:rPr>
          <w:rFonts w:asciiTheme="majorHAnsi" w:eastAsia="Times New Roman" w:hAnsiTheme="majorHAnsi" w:cs="Arial"/>
          <w:sz w:val="24"/>
          <w:szCs w:val="24"/>
        </w:rPr>
        <w:t xml:space="preserve">внешний вид сотрудников </w:t>
      </w:r>
      <w:r w:rsidR="001871FF">
        <w:rPr>
          <w:rFonts w:asciiTheme="majorHAnsi" w:eastAsia="Times New Roman" w:hAnsiTheme="majorHAnsi" w:cs="Arial"/>
          <w:sz w:val="24"/>
          <w:szCs w:val="24"/>
        </w:rPr>
        <w:t>(опрятность и соответствие</w:t>
      </w:r>
      <w:r w:rsidRPr="00307638">
        <w:rPr>
          <w:rFonts w:asciiTheme="majorHAnsi" w:eastAsia="Times New Roman" w:hAnsiTheme="majorHAnsi" w:cs="Arial"/>
          <w:sz w:val="24"/>
          <w:szCs w:val="24"/>
        </w:rPr>
        <w:t xml:space="preserve"> фирменному стилю компании</w:t>
      </w:r>
      <w:r w:rsidR="001871FF">
        <w:rPr>
          <w:rFonts w:asciiTheme="majorHAnsi" w:eastAsia="Times New Roman" w:hAnsiTheme="majorHAnsi" w:cs="Arial"/>
          <w:sz w:val="24"/>
          <w:szCs w:val="24"/>
        </w:rPr>
        <w:t>)</w:t>
      </w:r>
      <w:r w:rsidRPr="00307638">
        <w:rPr>
          <w:rFonts w:asciiTheme="majorHAnsi" w:eastAsia="Times New Roman" w:hAnsiTheme="majorHAnsi" w:cs="Arial"/>
          <w:sz w:val="24"/>
          <w:szCs w:val="24"/>
        </w:rPr>
        <w:t>;</w:t>
      </w:r>
    </w:p>
    <w:p w:rsidR="00E749EB" w:rsidRPr="00307638" w:rsidRDefault="00E749EB" w:rsidP="00E749EB">
      <w:pPr>
        <w:numPr>
          <w:ilvl w:val="0"/>
          <w:numId w:val="7"/>
        </w:numPr>
        <w:shd w:val="clear" w:color="auto" w:fill="FFFFFF"/>
        <w:spacing w:before="100" w:beforeAutospacing="1" w:after="24" w:line="240" w:lineRule="atLeast"/>
        <w:ind w:left="384"/>
        <w:rPr>
          <w:rFonts w:asciiTheme="majorHAnsi" w:eastAsia="Times New Roman" w:hAnsiTheme="majorHAnsi" w:cs="Arial"/>
          <w:sz w:val="24"/>
          <w:szCs w:val="24"/>
        </w:rPr>
      </w:pPr>
      <w:r w:rsidRPr="00307638">
        <w:rPr>
          <w:rFonts w:asciiTheme="majorHAnsi" w:eastAsia="Times New Roman" w:hAnsiTheme="majorHAnsi" w:cs="Arial"/>
          <w:sz w:val="24"/>
          <w:szCs w:val="24"/>
        </w:rPr>
        <w:t>выполнение сотрудниками принятых стандартов компании;</w:t>
      </w:r>
    </w:p>
    <w:p w:rsidR="00E749EB" w:rsidRPr="00307638" w:rsidRDefault="00E749EB" w:rsidP="00E749EB">
      <w:pPr>
        <w:numPr>
          <w:ilvl w:val="0"/>
          <w:numId w:val="7"/>
        </w:numPr>
        <w:shd w:val="clear" w:color="auto" w:fill="FFFFFF"/>
        <w:spacing w:before="100" w:beforeAutospacing="1" w:after="24" w:line="240" w:lineRule="atLeast"/>
        <w:ind w:left="384"/>
        <w:rPr>
          <w:rFonts w:asciiTheme="majorHAnsi" w:eastAsia="Times New Roman" w:hAnsiTheme="majorHAnsi" w:cs="Arial"/>
          <w:sz w:val="24"/>
          <w:szCs w:val="24"/>
        </w:rPr>
      </w:pPr>
      <w:r w:rsidRPr="00307638">
        <w:rPr>
          <w:rFonts w:asciiTheme="majorHAnsi" w:eastAsia="Times New Roman" w:hAnsiTheme="majorHAnsi" w:cs="Arial"/>
          <w:sz w:val="24"/>
          <w:szCs w:val="24"/>
        </w:rPr>
        <w:t>чистота и порядок в помещении и на рабочих местах сотрудников;</w:t>
      </w:r>
    </w:p>
    <w:p w:rsidR="00E749EB" w:rsidRPr="00307638" w:rsidRDefault="00E749EB" w:rsidP="00E749EB">
      <w:pPr>
        <w:numPr>
          <w:ilvl w:val="0"/>
          <w:numId w:val="7"/>
        </w:numPr>
        <w:shd w:val="clear" w:color="auto" w:fill="FFFFFF"/>
        <w:spacing w:before="100" w:beforeAutospacing="1" w:after="24" w:line="240" w:lineRule="atLeast"/>
        <w:ind w:left="384"/>
        <w:rPr>
          <w:rFonts w:asciiTheme="majorHAnsi" w:eastAsia="Times New Roman" w:hAnsiTheme="majorHAnsi" w:cs="Arial"/>
          <w:sz w:val="24"/>
          <w:szCs w:val="24"/>
        </w:rPr>
      </w:pPr>
      <w:r w:rsidRPr="00307638">
        <w:rPr>
          <w:rFonts w:asciiTheme="majorHAnsi" w:eastAsia="Times New Roman" w:hAnsiTheme="majorHAnsi" w:cs="Arial"/>
          <w:sz w:val="24"/>
          <w:szCs w:val="24"/>
        </w:rPr>
        <w:t>мерчандайзинг;</w:t>
      </w:r>
    </w:p>
    <w:p w:rsidR="00E749EB" w:rsidRPr="00307638" w:rsidRDefault="00E749EB" w:rsidP="00E749EB">
      <w:pPr>
        <w:numPr>
          <w:ilvl w:val="0"/>
          <w:numId w:val="7"/>
        </w:numPr>
        <w:shd w:val="clear" w:color="auto" w:fill="FFFFFF"/>
        <w:spacing w:before="100" w:beforeAutospacing="1" w:after="24" w:line="240" w:lineRule="atLeast"/>
        <w:ind w:left="384"/>
        <w:rPr>
          <w:rFonts w:asciiTheme="majorHAnsi" w:eastAsia="Times New Roman" w:hAnsiTheme="majorHAnsi" w:cs="Arial"/>
          <w:sz w:val="24"/>
          <w:szCs w:val="24"/>
        </w:rPr>
      </w:pPr>
      <w:r w:rsidRPr="00307638">
        <w:rPr>
          <w:rFonts w:asciiTheme="majorHAnsi" w:eastAsia="Times New Roman" w:hAnsiTheme="majorHAnsi" w:cs="Arial"/>
          <w:sz w:val="24"/>
          <w:szCs w:val="24"/>
        </w:rPr>
        <w:t>скорость обслуживания;</w:t>
      </w:r>
    </w:p>
    <w:p w:rsidR="00E749EB" w:rsidRPr="00307638" w:rsidRDefault="00E749EB" w:rsidP="00E749EB">
      <w:pPr>
        <w:numPr>
          <w:ilvl w:val="0"/>
          <w:numId w:val="7"/>
        </w:numPr>
        <w:shd w:val="clear" w:color="auto" w:fill="FFFFFF"/>
        <w:spacing w:before="100" w:beforeAutospacing="1" w:after="24" w:line="240" w:lineRule="atLeast"/>
        <w:ind w:left="384"/>
        <w:rPr>
          <w:rFonts w:asciiTheme="majorHAnsi" w:eastAsia="Times New Roman" w:hAnsiTheme="majorHAnsi" w:cs="Arial"/>
          <w:sz w:val="24"/>
          <w:szCs w:val="24"/>
        </w:rPr>
      </w:pPr>
      <w:r w:rsidRPr="00307638">
        <w:rPr>
          <w:rFonts w:asciiTheme="majorHAnsi" w:eastAsia="Times New Roman" w:hAnsiTheme="majorHAnsi" w:cs="Arial"/>
          <w:sz w:val="24"/>
          <w:szCs w:val="24"/>
        </w:rPr>
        <w:t>дост</w:t>
      </w:r>
      <w:r w:rsidR="001871FF">
        <w:rPr>
          <w:rFonts w:asciiTheme="majorHAnsi" w:eastAsia="Times New Roman" w:hAnsiTheme="majorHAnsi" w:cs="Arial"/>
          <w:sz w:val="24"/>
          <w:szCs w:val="24"/>
        </w:rPr>
        <w:t>упность сотрудников для клиента;</w:t>
      </w:r>
    </w:p>
    <w:p w:rsidR="00E749EB" w:rsidRPr="00307638" w:rsidRDefault="00E749EB" w:rsidP="00E749EB">
      <w:pPr>
        <w:numPr>
          <w:ilvl w:val="0"/>
          <w:numId w:val="7"/>
        </w:numPr>
        <w:shd w:val="clear" w:color="auto" w:fill="FFFFFF"/>
        <w:spacing w:before="100" w:beforeAutospacing="1" w:after="24" w:line="240" w:lineRule="atLeast"/>
        <w:ind w:left="384"/>
        <w:rPr>
          <w:rFonts w:asciiTheme="majorHAnsi" w:eastAsia="Times New Roman" w:hAnsiTheme="majorHAnsi" w:cs="Arial"/>
          <w:sz w:val="24"/>
          <w:szCs w:val="24"/>
        </w:rPr>
      </w:pPr>
      <w:r w:rsidRPr="00307638">
        <w:rPr>
          <w:rFonts w:asciiTheme="majorHAnsi" w:eastAsia="Times New Roman" w:hAnsiTheme="majorHAnsi" w:cs="Arial"/>
          <w:sz w:val="24"/>
          <w:szCs w:val="24"/>
        </w:rPr>
        <w:t>И МНОГОЕ ДРУГОЕ</w:t>
      </w:r>
    </w:p>
    <w:p w:rsidR="002927EF" w:rsidRPr="00307638" w:rsidRDefault="002927EF" w:rsidP="002927EF">
      <w:pPr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</w:rPr>
      </w:pPr>
    </w:p>
    <w:p w:rsidR="002927EF" w:rsidRPr="001871FF" w:rsidRDefault="002927EF" w:rsidP="002927EF">
      <w:pPr>
        <w:rPr>
          <w:rFonts w:asciiTheme="majorHAnsi" w:hAnsiTheme="majorHAnsi" w:cs="Arial"/>
          <w:b/>
          <w:sz w:val="24"/>
          <w:szCs w:val="24"/>
        </w:rPr>
      </w:pPr>
      <w:r w:rsidRPr="001871FF">
        <w:rPr>
          <w:rFonts w:asciiTheme="majorHAnsi" w:hAnsiTheme="majorHAnsi" w:cs="Arial"/>
          <w:b/>
          <w:sz w:val="24"/>
          <w:szCs w:val="24"/>
        </w:rPr>
        <w:t>Ваше задание:</w:t>
      </w:r>
    </w:p>
    <w:p w:rsidR="00F66385" w:rsidRDefault="00F66385" w:rsidP="002927EF">
      <w:pPr>
        <w:pStyle w:val="ListParagraph"/>
        <w:numPr>
          <w:ilvl w:val="1"/>
          <w:numId w:val="7"/>
        </w:num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Может содержать любые поля и подзадачи.</w:t>
      </w:r>
    </w:p>
    <w:p w:rsidR="002927EF" w:rsidRPr="00307638" w:rsidRDefault="002927EF" w:rsidP="002927EF">
      <w:pPr>
        <w:pStyle w:val="ListParagraph"/>
        <w:numPr>
          <w:ilvl w:val="1"/>
          <w:numId w:val="7"/>
        </w:numPr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 w:cs="Arial"/>
          <w:sz w:val="24"/>
          <w:szCs w:val="24"/>
        </w:rPr>
        <w:lastRenderedPageBreak/>
        <w:t>Начинает выполняться моментально</w:t>
      </w:r>
      <w:r w:rsidR="001871FF">
        <w:rPr>
          <w:rFonts w:asciiTheme="majorHAnsi" w:hAnsiTheme="majorHAnsi" w:cs="Arial"/>
          <w:sz w:val="24"/>
          <w:szCs w:val="24"/>
        </w:rPr>
        <w:t xml:space="preserve"> одновременно во всех точках.</w:t>
      </w:r>
    </w:p>
    <w:p w:rsidR="002927EF" w:rsidRPr="00307638" w:rsidRDefault="002927EF" w:rsidP="002927EF">
      <w:pPr>
        <w:pStyle w:val="ListParagraph"/>
        <w:numPr>
          <w:ilvl w:val="1"/>
          <w:numId w:val="7"/>
        </w:numPr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 w:cs="Arial"/>
          <w:sz w:val="24"/>
          <w:szCs w:val="24"/>
        </w:rPr>
        <w:t>Выполняется людьми</w:t>
      </w:r>
      <w:r w:rsidR="001871FF">
        <w:rPr>
          <w:rFonts w:asciiTheme="majorHAnsi" w:hAnsiTheme="majorHAnsi" w:cs="Arial"/>
          <w:sz w:val="24"/>
          <w:szCs w:val="24"/>
        </w:rPr>
        <w:t>,</w:t>
      </w:r>
      <w:r w:rsidRPr="00307638">
        <w:rPr>
          <w:rFonts w:asciiTheme="majorHAnsi" w:hAnsiTheme="majorHAnsi" w:cs="Arial"/>
          <w:sz w:val="24"/>
          <w:szCs w:val="24"/>
        </w:rPr>
        <w:t xml:space="preserve"> незаинтересованными в искажении фактов</w:t>
      </w:r>
      <w:r w:rsidR="001871FF">
        <w:rPr>
          <w:rFonts w:asciiTheme="majorHAnsi" w:hAnsiTheme="majorHAnsi" w:cs="Arial"/>
          <w:sz w:val="24"/>
          <w:szCs w:val="24"/>
        </w:rPr>
        <w:t>.</w:t>
      </w:r>
    </w:p>
    <w:p w:rsidR="002927EF" w:rsidRPr="00307638" w:rsidRDefault="002927EF" w:rsidP="002927EF">
      <w:pPr>
        <w:pStyle w:val="ListParagraph"/>
        <w:numPr>
          <w:ilvl w:val="1"/>
          <w:numId w:val="7"/>
        </w:numPr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 w:cs="Arial"/>
          <w:sz w:val="24"/>
          <w:szCs w:val="24"/>
        </w:rPr>
        <w:t>Выполняется в любой точке нашей страны или по всей России</w:t>
      </w:r>
      <w:r w:rsidR="001871FF">
        <w:rPr>
          <w:rFonts w:asciiTheme="majorHAnsi" w:hAnsiTheme="majorHAnsi" w:cs="Arial"/>
          <w:sz w:val="24"/>
          <w:szCs w:val="24"/>
        </w:rPr>
        <w:t>.</w:t>
      </w:r>
    </w:p>
    <w:p w:rsidR="002927EF" w:rsidRPr="00307638" w:rsidRDefault="002927EF" w:rsidP="002927EF">
      <w:pPr>
        <w:pStyle w:val="ListParagraph"/>
        <w:numPr>
          <w:ilvl w:val="1"/>
          <w:numId w:val="7"/>
        </w:numPr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 w:cs="Arial"/>
          <w:sz w:val="24"/>
          <w:szCs w:val="24"/>
        </w:rPr>
        <w:t>Может корректироваться в процессе выполнения</w:t>
      </w:r>
      <w:r w:rsidR="001871FF">
        <w:rPr>
          <w:rFonts w:asciiTheme="majorHAnsi" w:hAnsiTheme="majorHAnsi" w:cs="Arial"/>
          <w:sz w:val="24"/>
          <w:szCs w:val="24"/>
        </w:rPr>
        <w:t>.</w:t>
      </w:r>
    </w:p>
    <w:p w:rsidR="002927EF" w:rsidRPr="001871FF" w:rsidRDefault="002927EF" w:rsidP="002927EF">
      <w:pPr>
        <w:rPr>
          <w:rFonts w:asciiTheme="majorHAnsi" w:hAnsiTheme="majorHAnsi" w:cs="Arial"/>
          <w:b/>
          <w:sz w:val="24"/>
          <w:szCs w:val="24"/>
        </w:rPr>
      </w:pPr>
      <w:r w:rsidRPr="001871FF">
        <w:rPr>
          <w:rFonts w:asciiTheme="majorHAnsi" w:hAnsiTheme="majorHAnsi" w:cs="Arial"/>
          <w:b/>
          <w:sz w:val="24"/>
          <w:szCs w:val="24"/>
        </w:rPr>
        <w:t xml:space="preserve">Контроль: </w:t>
      </w:r>
    </w:p>
    <w:p w:rsidR="002927EF" w:rsidRPr="00307638" w:rsidRDefault="002927EF" w:rsidP="002927EF">
      <w:pPr>
        <w:pStyle w:val="ListParagraph"/>
        <w:numPr>
          <w:ilvl w:val="1"/>
          <w:numId w:val="4"/>
        </w:numPr>
        <w:jc w:val="both"/>
        <w:rPr>
          <w:rFonts w:asciiTheme="majorHAnsi" w:hAnsiTheme="majorHAnsi"/>
          <w:sz w:val="24"/>
          <w:szCs w:val="24"/>
        </w:rPr>
      </w:pPr>
      <w:r w:rsidRPr="00307638">
        <w:rPr>
          <w:rFonts w:asciiTheme="majorHAnsi" w:hAnsiTheme="majorHAnsi"/>
          <w:sz w:val="24"/>
          <w:szCs w:val="24"/>
        </w:rPr>
        <w:t>Ведется в режиме реального времени</w:t>
      </w:r>
      <w:r w:rsidR="00234FCB">
        <w:rPr>
          <w:rFonts w:asciiTheme="majorHAnsi" w:hAnsiTheme="majorHAnsi"/>
          <w:sz w:val="24"/>
          <w:szCs w:val="24"/>
        </w:rPr>
        <w:t xml:space="preserve"> – вы знаете точный момент исполнения задания, и проверяете полученные данные</w:t>
      </w:r>
      <w:r w:rsidRPr="00307638">
        <w:rPr>
          <w:rFonts w:asciiTheme="majorHAnsi" w:hAnsiTheme="majorHAnsi"/>
          <w:sz w:val="24"/>
          <w:szCs w:val="24"/>
        </w:rPr>
        <w:t>.</w:t>
      </w:r>
    </w:p>
    <w:p w:rsidR="002927EF" w:rsidRDefault="00427107" w:rsidP="002927EF">
      <w:pPr>
        <w:pStyle w:val="ListParagraph"/>
        <w:numPr>
          <w:ilvl w:val="1"/>
          <w:numId w:val="4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Технологии г</w:t>
      </w:r>
      <w:r w:rsidR="002927EF" w:rsidRPr="00307638">
        <w:rPr>
          <w:rFonts w:asciiTheme="majorHAnsi" w:hAnsiTheme="majorHAnsi"/>
          <w:sz w:val="24"/>
          <w:szCs w:val="24"/>
        </w:rPr>
        <w:t>ео</w:t>
      </w:r>
      <w:r>
        <w:rPr>
          <w:rFonts w:asciiTheme="majorHAnsi" w:hAnsiTheme="majorHAnsi"/>
          <w:sz w:val="24"/>
          <w:szCs w:val="24"/>
        </w:rPr>
        <w:t>-привязки позволяю</w:t>
      </w:r>
      <w:r w:rsidR="002927EF" w:rsidRPr="00307638">
        <w:rPr>
          <w:rFonts w:asciiTheme="majorHAnsi" w:hAnsiTheme="majorHAnsi"/>
          <w:sz w:val="24"/>
          <w:szCs w:val="24"/>
        </w:rPr>
        <w:t>т проверить достоверность географического места, где были сделаны фотографии и собраны данные, аудио и видео материал.</w:t>
      </w:r>
    </w:p>
    <w:p w:rsidR="002927EF" w:rsidRPr="00427107" w:rsidRDefault="002927EF" w:rsidP="002927EF">
      <w:pPr>
        <w:rPr>
          <w:rFonts w:asciiTheme="majorHAnsi" w:hAnsiTheme="majorHAnsi" w:cs="Arial"/>
          <w:b/>
          <w:sz w:val="24"/>
          <w:szCs w:val="24"/>
        </w:rPr>
      </w:pPr>
      <w:r w:rsidRPr="00427107">
        <w:rPr>
          <w:rFonts w:asciiTheme="majorHAnsi" w:hAnsiTheme="majorHAnsi" w:cs="Arial"/>
          <w:b/>
          <w:sz w:val="24"/>
          <w:szCs w:val="24"/>
        </w:rPr>
        <w:t>Результат:</w:t>
      </w:r>
    </w:p>
    <w:p w:rsidR="00234FCB" w:rsidRPr="00307638" w:rsidRDefault="00234FCB" w:rsidP="00234FCB">
      <w:pPr>
        <w:pStyle w:val="ListParagraph"/>
        <w:numPr>
          <w:ilvl w:val="1"/>
          <w:numId w:val="2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Сбор данных производится в максимально сжатые сроки</w:t>
      </w:r>
      <w:r w:rsidRPr="00307638">
        <w:rPr>
          <w:rFonts w:asciiTheme="majorHAnsi" w:hAnsiTheme="majorHAnsi"/>
          <w:sz w:val="24"/>
          <w:szCs w:val="24"/>
        </w:rPr>
        <w:t>.</w:t>
      </w:r>
    </w:p>
    <w:p w:rsidR="00234FCB" w:rsidRPr="00234FCB" w:rsidRDefault="00234FCB" w:rsidP="002927EF">
      <w:pPr>
        <w:pStyle w:val="ListParagraph"/>
        <w:numPr>
          <w:ilvl w:val="1"/>
          <w:numId w:val="2"/>
        </w:num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Все данные достоверны.</w:t>
      </w:r>
    </w:p>
    <w:p w:rsidR="002927EF" w:rsidRPr="00234FCB" w:rsidRDefault="002927EF" w:rsidP="002927EF">
      <w:pPr>
        <w:pStyle w:val="ListParagraph"/>
        <w:numPr>
          <w:ilvl w:val="1"/>
          <w:numId w:val="2"/>
        </w:numPr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/>
          <w:sz w:val="24"/>
          <w:szCs w:val="24"/>
        </w:rPr>
        <w:t xml:space="preserve">Смартфоны имеют камеру высокого разрешения – это </w:t>
      </w:r>
      <w:r w:rsidR="009229D5" w:rsidRPr="00307638">
        <w:rPr>
          <w:rFonts w:asciiTheme="majorHAnsi" w:hAnsiTheme="majorHAnsi"/>
          <w:sz w:val="24"/>
          <w:szCs w:val="24"/>
        </w:rPr>
        <w:t>позволяет делать фотографии, видео- и аудио очень хорошего качества.</w:t>
      </w:r>
    </w:p>
    <w:p w:rsidR="00234FCB" w:rsidRDefault="00234FCB" w:rsidP="00234FCB">
      <w:pPr>
        <w:pStyle w:val="ListParagraph"/>
        <w:numPr>
          <w:ilvl w:val="1"/>
          <w:numId w:val="2"/>
        </w:numPr>
        <w:jc w:val="both"/>
        <w:rPr>
          <w:rFonts w:asciiTheme="majorHAnsi" w:hAnsiTheme="majorHAnsi"/>
          <w:sz w:val="24"/>
          <w:szCs w:val="24"/>
        </w:rPr>
      </w:pPr>
      <w:r w:rsidRPr="00307638">
        <w:rPr>
          <w:rFonts w:asciiTheme="majorHAnsi" w:hAnsiTheme="majorHAnsi"/>
          <w:sz w:val="24"/>
          <w:szCs w:val="24"/>
        </w:rPr>
        <w:t>Отчеты о результатах доступны в онлайн-режиме.</w:t>
      </w:r>
    </w:p>
    <w:p w:rsidR="000B14C1" w:rsidRPr="00303E7D" w:rsidRDefault="000B14C1" w:rsidP="000B14C1">
      <w:pPr>
        <w:pStyle w:val="ListParagraph"/>
        <w:ind w:left="1440"/>
        <w:jc w:val="right"/>
        <w:rPr>
          <w:rFonts w:asciiTheme="majorHAnsi" w:hAnsiTheme="majorHAnsi"/>
          <w:sz w:val="24"/>
          <w:szCs w:val="24"/>
          <w:u w:val="single"/>
        </w:rPr>
      </w:pPr>
    </w:p>
    <w:p w:rsidR="000B14C1" w:rsidRPr="00303E7D" w:rsidRDefault="000B14C1" w:rsidP="000B14C1">
      <w:pPr>
        <w:pStyle w:val="ListParagraph"/>
        <w:ind w:left="1440"/>
        <w:jc w:val="right"/>
        <w:rPr>
          <w:rFonts w:asciiTheme="majorHAnsi" w:hAnsiTheme="majorHAnsi"/>
          <w:sz w:val="24"/>
          <w:szCs w:val="24"/>
          <w:u w:val="single"/>
        </w:rPr>
      </w:pPr>
      <w:r w:rsidRPr="000B14C1">
        <w:rPr>
          <w:rFonts w:asciiTheme="majorHAnsi" w:hAnsiTheme="majorHAnsi"/>
          <w:sz w:val="24"/>
          <w:szCs w:val="24"/>
          <w:u w:val="single"/>
        </w:rPr>
        <w:t>Подробнее обо всех преимуществах</w:t>
      </w:r>
      <w:r w:rsidRPr="00303E7D">
        <w:rPr>
          <w:rFonts w:asciiTheme="majorHAnsi" w:hAnsiTheme="majorHAnsi"/>
          <w:sz w:val="24"/>
          <w:szCs w:val="24"/>
          <w:u w:val="single"/>
        </w:rPr>
        <w:t>&gt;&gt;&gt;</w:t>
      </w:r>
    </w:p>
    <w:p w:rsidR="00234FCB" w:rsidRDefault="00307638" w:rsidP="00307638">
      <w:pPr>
        <w:rPr>
          <w:rFonts w:asciiTheme="majorHAnsi" w:hAnsiTheme="majorHAnsi" w:cs="Arial"/>
          <w:sz w:val="24"/>
          <w:szCs w:val="24"/>
        </w:rPr>
      </w:pPr>
      <w:r w:rsidRPr="00234FCB">
        <w:rPr>
          <w:rFonts w:asciiTheme="majorHAnsi" w:hAnsiTheme="majorHAnsi" w:cs="Arial"/>
          <w:b/>
          <w:sz w:val="24"/>
          <w:szCs w:val="24"/>
        </w:rPr>
        <w:t>Что нужно сделать, чтобы агенты включились в работу?</w:t>
      </w:r>
      <w:r w:rsidRPr="00307638">
        <w:rPr>
          <w:rFonts w:asciiTheme="majorHAnsi" w:hAnsiTheme="majorHAnsi" w:cs="Arial"/>
          <w:sz w:val="24"/>
          <w:szCs w:val="24"/>
        </w:rPr>
        <w:t xml:space="preserve"> </w:t>
      </w:r>
    </w:p>
    <w:p w:rsidR="00C215FC" w:rsidRDefault="00307638" w:rsidP="009229D5">
      <w:pPr>
        <w:rPr>
          <w:rFonts w:ascii="Times New Roman" w:hAnsi="Times New Roman" w:cs="Arial"/>
          <w:sz w:val="24"/>
          <w:szCs w:val="24"/>
        </w:rPr>
      </w:pPr>
      <w:r w:rsidRPr="00307638">
        <w:rPr>
          <w:rFonts w:asciiTheme="majorHAnsi" w:hAnsiTheme="majorHAnsi" w:cs="Arial"/>
          <w:sz w:val="24"/>
          <w:szCs w:val="24"/>
        </w:rPr>
        <w:t>Заполните заявку и наши менеджеры свяжутся с Вами</w:t>
      </w:r>
      <w:r>
        <w:rPr>
          <w:rFonts w:asciiTheme="majorHAnsi" w:hAnsiTheme="majorHAnsi" w:cs="Arial"/>
          <w:sz w:val="24"/>
          <w:szCs w:val="24"/>
        </w:rPr>
        <w:t xml:space="preserve"> для обсуждения деталей</w:t>
      </w:r>
      <w:r w:rsidRPr="00307638">
        <w:rPr>
          <w:rFonts w:asciiTheme="majorHAnsi" w:hAnsiTheme="majorHAnsi" w:cs="Arial"/>
          <w:sz w:val="24"/>
          <w:szCs w:val="24"/>
        </w:rPr>
        <w:t>.</w:t>
      </w:r>
      <w:r w:rsidR="00234FCB">
        <w:rPr>
          <w:rFonts w:asciiTheme="majorHAnsi" w:hAnsiTheme="majorHAnsi" w:cs="Arial"/>
          <w:sz w:val="24"/>
          <w:szCs w:val="24"/>
        </w:rPr>
        <w:t xml:space="preserve"> Дальше – наблюдайте за процессом сбора данных и получайте готовые отчеты.</w:t>
      </w:r>
    </w:p>
    <w:p w:rsidR="00FC1F00" w:rsidRDefault="00FC1F00" w:rsidP="009229D5">
      <w:pPr>
        <w:rPr>
          <w:ins w:id="8" w:author="Victor" w:date="2013-08-12T14:59:00Z"/>
          <w:rFonts w:asciiTheme="majorHAnsi" w:hAnsiTheme="majorHAnsi"/>
          <w:b/>
          <w:sz w:val="24"/>
          <w:szCs w:val="24"/>
          <w:u w:val="single"/>
        </w:rPr>
      </w:pPr>
    </w:p>
    <w:p w:rsidR="00FC1F00" w:rsidRDefault="00FC1F00" w:rsidP="009229D5">
      <w:pPr>
        <w:rPr>
          <w:ins w:id="9" w:author="Victor" w:date="2013-08-12T14:59:00Z"/>
          <w:rFonts w:asciiTheme="majorHAnsi" w:hAnsiTheme="majorHAnsi"/>
          <w:b/>
          <w:sz w:val="24"/>
          <w:szCs w:val="24"/>
          <w:u w:val="single"/>
        </w:rPr>
      </w:pPr>
    </w:p>
    <w:p w:rsidR="00FC1F00" w:rsidRDefault="00FC1F00" w:rsidP="009229D5">
      <w:pPr>
        <w:rPr>
          <w:ins w:id="10" w:author="Victor" w:date="2013-08-12T14:59:00Z"/>
          <w:rFonts w:asciiTheme="majorHAnsi" w:hAnsiTheme="majorHAnsi"/>
          <w:b/>
          <w:sz w:val="24"/>
          <w:szCs w:val="24"/>
          <w:u w:val="single"/>
        </w:rPr>
      </w:pPr>
    </w:p>
    <w:p w:rsidR="00FC1F00" w:rsidRDefault="00FC1F00" w:rsidP="009229D5">
      <w:pPr>
        <w:rPr>
          <w:ins w:id="11" w:author="Victor" w:date="2013-08-12T14:59:00Z"/>
          <w:rFonts w:asciiTheme="majorHAnsi" w:hAnsiTheme="majorHAnsi"/>
          <w:b/>
          <w:sz w:val="24"/>
          <w:szCs w:val="24"/>
          <w:u w:val="single"/>
        </w:rPr>
      </w:pPr>
    </w:p>
    <w:p w:rsidR="00FC1F00" w:rsidRDefault="00FC1F00" w:rsidP="009229D5">
      <w:pPr>
        <w:rPr>
          <w:ins w:id="12" w:author="Victor" w:date="2013-08-12T14:59:00Z"/>
          <w:rFonts w:asciiTheme="majorHAnsi" w:hAnsiTheme="majorHAnsi"/>
          <w:b/>
          <w:sz w:val="24"/>
          <w:szCs w:val="24"/>
          <w:u w:val="single"/>
        </w:rPr>
      </w:pPr>
    </w:p>
    <w:p w:rsidR="00FC1F00" w:rsidRDefault="00FC1F00" w:rsidP="009229D5">
      <w:pPr>
        <w:rPr>
          <w:ins w:id="13" w:author="Victor" w:date="2013-08-12T14:59:00Z"/>
          <w:rFonts w:asciiTheme="majorHAnsi" w:hAnsiTheme="majorHAnsi"/>
          <w:b/>
          <w:sz w:val="24"/>
          <w:szCs w:val="24"/>
          <w:u w:val="single"/>
        </w:rPr>
      </w:pPr>
    </w:p>
    <w:p w:rsidR="00FC1F00" w:rsidRDefault="00FC1F00" w:rsidP="009229D5">
      <w:pPr>
        <w:rPr>
          <w:ins w:id="14" w:author="Victor" w:date="2013-08-12T14:59:00Z"/>
          <w:rFonts w:asciiTheme="majorHAnsi" w:hAnsiTheme="majorHAnsi"/>
          <w:b/>
          <w:sz w:val="24"/>
          <w:szCs w:val="24"/>
          <w:u w:val="single"/>
        </w:rPr>
      </w:pPr>
    </w:p>
    <w:p w:rsidR="00FC1F00" w:rsidRDefault="00FC1F00" w:rsidP="009229D5">
      <w:pPr>
        <w:rPr>
          <w:ins w:id="15" w:author="Victor" w:date="2013-08-12T14:59:00Z"/>
          <w:rFonts w:asciiTheme="majorHAnsi" w:hAnsiTheme="majorHAnsi"/>
          <w:b/>
          <w:sz w:val="24"/>
          <w:szCs w:val="24"/>
          <w:u w:val="single"/>
        </w:rPr>
      </w:pPr>
    </w:p>
    <w:p w:rsidR="00FC1F00" w:rsidRDefault="00FC1F00" w:rsidP="009229D5">
      <w:pPr>
        <w:rPr>
          <w:ins w:id="16" w:author="Victor" w:date="2013-08-12T14:59:00Z"/>
          <w:rFonts w:asciiTheme="majorHAnsi" w:hAnsiTheme="majorHAnsi"/>
          <w:b/>
          <w:sz w:val="24"/>
          <w:szCs w:val="24"/>
          <w:u w:val="single"/>
        </w:rPr>
      </w:pPr>
    </w:p>
    <w:p w:rsidR="00FC1F00" w:rsidRDefault="00FC1F00" w:rsidP="009229D5">
      <w:pPr>
        <w:rPr>
          <w:ins w:id="17" w:author="Victor" w:date="2013-08-12T14:59:00Z"/>
          <w:rFonts w:asciiTheme="majorHAnsi" w:hAnsiTheme="majorHAnsi"/>
          <w:b/>
          <w:sz w:val="24"/>
          <w:szCs w:val="24"/>
          <w:u w:val="single"/>
        </w:rPr>
      </w:pPr>
    </w:p>
    <w:p w:rsidR="00FC1F00" w:rsidRDefault="00FC1F00" w:rsidP="009229D5">
      <w:pPr>
        <w:rPr>
          <w:ins w:id="18" w:author="Victor" w:date="2013-08-12T14:59:00Z"/>
          <w:rFonts w:asciiTheme="majorHAnsi" w:hAnsiTheme="majorHAnsi"/>
          <w:b/>
          <w:sz w:val="24"/>
          <w:szCs w:val="24"/>
          <w:u w:val="single"/>
        </w:rPr>
      </w:pPr>
    </w:p>
    <w:p w:rsidR="00FC1F00" w:rsidRDefault="00FC1F00" w:rsidP="009229D5">
      <w:pPr>
        <w:rPr>
          <w:ins w:id="19" w:author="Victor" w:date="2013-08-12T14:59:00Z"/>
          <w:rFonts w:asciiTheme="majorHAnsi" w:hAnsiTheme="majorHAnsi"/>
          <w:b/>
          <w:sz w:val="24"/>
          <w:szCs w:val="24"/>
          <w:u w:val="single"/>
        </w:rPr>
      </w:pPr>
    </w:p>
    <w:p w:rsidR="00FC1F00" w:rsidRDefault="00FC1F00" w:rsidP="009229D5">
      <w:pPr>
        <w:rPr>
          <w:ins w:id="20" w:author="Victor" w:date="2013-08-12T14:59:00Z"/>
          <w:rFonts w:asciiTheme="majorHAnsi" w:hAnsiTheme="majorHAnsi"/>
          <w:b/>
          <w:sz w:val="24"/>
          <w:szCs w:val="24"/>
          <w:u w:val="single"/>
        </w:rPr>
      </w:pPr>
    </w:p>
    <w:p w:rsidR="009229D5" w:rsidRPr="00C215FC" w:rsidRDefault="00C215FC" w:rsidP="009229D5">
      <w:pPr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С</w:t>
      </w:r>
      <w:r>
        <w:rPr>
          <w:rFonts w:ascii="Times New Roman" w:hAnsi="Times New Roman"/>
          <w:b/>
          <w:sz w:val="24"/>
          <w:szCs w:val="24"/>
          <w:u w:val="single"/>
        </w:rPr>
        <w:t>Е</w:t>
      </w:r>
      <w:r w:rsidRPr="00C215FC">
        <w:rPr>
          <w:rFonts w:asciiTheme="majorHAnsi" w:hAnsiTheme="majorHAnsi"/>
          <w:b/>
          <w:sz w:val="24"/>
          <w:szCs w:val="24"/>
          <w:u w:val="single"/>
        </w:rPr>
        <w:t>НСУС</w:t>
      </w:r>
    </w:p>
    <w:p w:rsidR="00DC0278" w:rsidRDefault="00DC0278" w:rsidP="009229D5">
      <w:pPr>
        <w:rPr>
          <w:rFonts w:asciiTheme="majorHAnsi" w:hAnsiTheme="majorHAnsi" w:cs="Arial"/>
          <w:sz w:val="24"/>
          <w:szCs w:val="24"/>
          <w:u w:val="single"/>
        </w:rPr>
      </w:pPr>
      <w:r>
        <w:rPr>
          <w:rFonts w:asciiTheme="majorHAnsi" w:hAnsiTheme="majorHAnsi" w:cs="Arial"/>
          <w:sz w:val="24"/>
          <w:szCs w:val="24"/>
          <w:u w:val="single"/>
        </w:rPr>
        <w:t>Краткое описание</w:t>
      </w:r>
      <w:r w:rsidR="009229D5" w:rsidRPr="00307638">
        <w:rPr>
          <w:rFonts w:asciiTheme="majorHAnsi" w:hAnsiTheme="majorHAnsi" w:cs="Arial"/>
          <w:sz w:val="24"/>
          <w:szCs w:val="24"/>
          <w:u w:val="single"/>
        </w:rPr>
        <w:t>:</w:t>
      </w:r>
    </w:p>
    <w:p w:rsidR="009229D5" w:rsidRPr="00307638" w:rsidRDefault="00C215FC" w:rsidP="009229D5">
      <w:pPr>
        <w:rPr>
          <w:rFonts w:asciiTheme="majorHAnsi" w:hAnsiTheme="majorHAnsi" w:cs="Arial"/>
          <w:sz w:val="24"/>
          <w:szCs w:val="24"/>
        </w:rPr>
      </w:pPr>
      <w:proofErr w:type="gramStart"/>
      <w:r>
        <w:rPr>
          <w:rFonts w:ascii="Times New Roman" w:hAnsi="Times New Roman" w:cs="Arial"/>
          <w:sz w:val="24"/>
          <w:szCs w:val="24"/>
          <w:lang w:val="en-US"/>
        </w:rPr>
        <w:t>С</w:t>
      </w:r>
      <w:r>
        <w:rPr>
          <w:rFonts w:ascii="Times New Roman" w:hAnsi="Times New Roman" w:cs="Arial"/>
          <w:sz w:val="24"/>
          <w:szCs w:val="24"/>
        </w:rPr>
        <w:t xml:space="preserve">ЕНСУС </w:t>
      </w:r>
      <w:r w:rsidR="009229D5" w:rsidRPr="00307638">
        <w:rPr>
          <w:rFonts w:asciiTheme="majorHAnsi" w:hAnsiTheme="majorHAnsi" w:cs="Arial"/>
          <w:sz w:val="24"/>
          <w:szCs w:val="24"/>
        </w:rPr>
        <w:t xml:space="preserve">является </w:t>
      </w:r>
      <w:r w:rsidR="00DC0278">
        <w:rPr>
          <w:rFonts w:asciiTheme="majorHAnsi" w:hAnsiTheme="majorHAnsi" w:cs="Arial"/>
          <w:sz w:val="24"/>
          <w:szCs w:val="24"/>
        </w:rPr>
        <w:t>эффективным инструментом поиска заданных точек</w:t>
      </w:r>
      <w:r w:rsidR="009229D5" w:rsidRPr="00307638">
        <w:rPr>
          <w:rFonts w:asciiTheme="majorHAnsi" w:hAnsiTheme="majorHAnsi" w:cs="Arial"/>
          <w:sz w:val="24"/>
          <w:szCs w:val="24"/>
        </w:rPr>
        <w:t xml:space="preserve"> </w:t>
      </w:r>
      <w:r w:rsidR="00DC0278">
        <w:rPr>
          <w:rFonts w:asciiTheme="majorHAnsi" w:hAnsiTheme="majorHAnsi" w:cs="Arial"/>
          <w:sz w:val="24"/>
          <w:szCs w:val="24"/>
        </w:rPr>
        <w:t>на определенной территории.</w:t>
      </w:r>
      <w:proofErr w:type="gramEnd"/>
      <w:r w:rsidR="00DC0278">
        <w:rPr>
          <w:rFonts w:asciiTheme="majorHAnsi" w:hAnsiTheme="majorHAnsi" w:cs="Arial"/>
          <w:sz w:val="24"/>
          <w:szCs w:val="24"/>
        </w:rPr>
        <w:t xml:space="preserve"> </w:t>
      </w:r>
      <w:r w:rsidR="00DC0278" w:rsidRPr="00DC0278">
        <w:rPr>
          <w:rFonts w:asciiTheme="majorHAnsi" w:hAnsiTheme="majorHAnsi" w:cs="Arial"/>
          <w:sz w:val="24"/>
          <w:szCs w:val="24"/>
        </w:rPr>
        <w:t xml:space="preserve">Наши агенты могут в ограниченное время найти, например, все пункты по продаже мороженого в районе, в целом городе или стране. </w:t>
      </w:r>
      <w:r w:rsidR="009229D5" w:rsidRPr="00307638">
        <w:rPr>
          <w:rFonts w:asciiTheme="majorHAnsi" w:hAnsiTheme="majorHAnsi" w:cs="Arial"/>
          <w:sz w:val="24"/>
          <w:szCs w:val="24"/>
        </w:rPr>
        <w:t xml:space="preserve"> </w:t>
      </w:r>
    </w:p>
    <w:p w:rsidR="00307638" w:rsidRPr="00307638" w:rsidRDefault="00307638" w:rsidP="00307638">
      <w:pPr>
        <w:pStyle w:val="ListParagraph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 w:rsidRPr="00307638">
        <w:rPr>
          <w:rFonts w:asciiTheme="majorHAnsi" w:hAnsiTheme="majorHAnsi"/>
          <w:sz w:val="24"/>
          <w:szCs w:val="24"/>
        </w:rPr>
        <w:t>более 10 000 агентов по всей России</w:t>
      </w:r>
    </w:p>
    <w:p w:rsidR="00307638" w:rsidRPr="00307638" w:rsidRDefault="00307638" w:rsidP="00307638">
      <w:pPr>
        <w:pStyle w:val="ListParagraph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 w:rsidRPr="00307638">
        <w:rPr>
          <w:rFonts w:asciiTheme="majorHAnsi" w:hAnsiTheme="majorHAnsi"/>
          <w:sz w:val="24"/>
          <w:szCs w:val="24"/>
        </w:rPr>
        <w:t>гарантия достоверности данных</w:t>
      </w:r>
    </w:p>
    <w:p w:rsidR="00307638" w:rsidRDefault="00307638" w:rsidP="00307638">
      <w:pPr>
        <w:pStyle w:val="ListParagraph"/>
        <w:numPr>
          <w:ilvl w:val="0"/>
          <w:numId w:val="14"/>
        </w:numPr>
        <w:rPr>
          <w:ins w:id="21" w:author="Victor" w:date="2013-08-12T12:52:00Z"/>
          <w:rFonts w:asciiTheme="majorHAnsi" w:hAnsiTheme="majorHAnsi"/>
          <w:sz w:val="24"/>
          <w:szCs w:val="24"/>
        </w:rPr>
      </w:pPr>
      <w:r w:rsidRPr="00307638">
        <w:rPr>
          <w:rFonts w:asciiTheme="majorHAnsi" w:hAnsiTheme="majorHAnsi"/>
          <w:sz w:val="24"/>
          <w:szCs w:val="24"/>
        </w:rPr>
        <w:t>быстрые результаты в режиме он-</w:t>
      </w:r>
      <w:proofErr w:type="spellStart"/>
      <w:r w:rsidRPr="00307638">
        <w:rPr>
          <w:rFonts w:asciiTheme="majorHAnsi" w:hAnsiTheme="majorHAnsi"/>
          <w:sz w:val="24"/>
          <w:szCs w:val="24"/>
        </w:rPr>
        <w:t>лайн</w:t>
      </w:r>
      <w:proofErr w:type="spellEnd"/>
    </w:p>
    <w:p w:rsidR="00347E7A" w:rsidRPr="00347E7A" w:rsidRDefault="00347E7A" w:rsidP="00347E7A">
      <w:pPr>
        <w:spacing w:after="0" w:line="360" w:lineRule="atLeast"/>
        <w:outlineLvl w:val="3"/>
        <w:rPr>
          <w:ins w:id="22" w:author="Victor" w:date="2013-08-12T12:52:00Z"/>
          <w:rFonts w:ascii="PT Sans" w:eastAsia="Times New Roman" w:hAnsi="PT Sans" w:cs="Times New Roman"/>
          <w:b/>
          <w:bCs/>
          <w:caps/>
          <w:color w:val="404040"/>
          <w:sz w:val="27"/>
          <w:szCs w:val="27"/>
        </w:rPr>
      </w:pPr>
      <w:ins w:id="23" w:author="Victor" w:date="2013-08-12T12:52:00Z">
        <w:r w:rsidRPr="00347E7A">
          <w:rPr>
            <w:rFonts w:ascii="PT Sans" w:eastAsia="Times New Roman" w:hAnsi="PT Sans" w:cs="Times New Roman"/>
            <w:b/>
            <w:bCs/>
            <w:caps/>
            <w:color w:val="404040"/>
            <w:sz w:val="27"/>
            <w:szCs w:val="27"/>
          </w:rPr>
          <w:t>ПРИМЕРЫ ЗАДАНИЙ</w:t>
        </w:r>
      </w:ins>
    </w:p>
    <w:p w:rsidR="00347E7A" w:rsidRPr="00347E7A" w:rsidRDefault="00347E7A" w:rsidP="00347E7A">
      <w:pPr>
        <w:numPr>
          <w:ilvl w:val="0"/>
          <w:numId w:val="22"/>
        </w:numPr>
        <w:spacing w:before="100" w:beforeAutospacing="1" w:after="100" w:afterAutospacing="1" w:line="330" w:lineRule="atLeast"/>
        <w:ind w:left="0"/>
        <w:rPr>
          <w:ins w:id="24" w:author="Victor" w:date="2013-08-12T12:52:00Z"/>
          <w:rFonts w:ascii="PT Sans" w:eastAsia="Times New Roman" w:hAnsi="PT Sans" w:cs="Times New Roman"/>
          <w:color w:val="404040"/>
          <w:sz w:val="21"/>
          <w:szCs w:val="21"/>
        </w:rPr>
      </w:pPr>
      <w:ins w:id="25" w:author="Victor" w:date="2013-08-12T12:52:00Z">
        <w:r w:rsidRPr="00347E7A">
          <w:rPr>
            <w:rFonts w:ascii="PT Sans" w:eastAsia="Times New Roman" w:hAnsi="PT Sans" w:cs="Times New Roman"/>
            <w:color w:val="404040"/>
            <w:sz w:val="21"/>
            <w:szCs w:val="21"/>
          </w:rPr>
          <w:t>Составить список мест в городе, где можно покататься на коньках</w:t>
        </w:r>
      </w:ins>
    </w:p>
    <w:p w:rsidR="00347E7A" w:rsidRPr="00347E7A" w:rsidRDefault="00347E7A" w:rsidP="00347E7A">
      <w:pPr>
        <w:numPr>
          <w:ilvl w:val="0"/>
          <w:numId w:val="22"/>
        </w:numPr>
        <w:spacing w:before="100" w:beforeAutospacing="1" w:after="100" w:afterAutospacing="1" w:line="330" w:lineRule="atLeast"/>
        <w:ind w:left="0"/>
        <w:rPr>
          <w:ins w:id="26" w:author="Victor" w:date="2013-08-12T12:52:00Z"/>
          <w:rFonts w:ascii="PT Sans" w:eastAsia="Times New Roman" w:hAnsi="PT Sans" w:cs="Times New Roman"/>
          <w:color w:val="404040"/>
          <w:sz w:val="21"/>
          <w:szCs w:val="21"/>
        </w:rPr>
      </w:pPr>
      <w:ins w:id="27" w:author="Victor" w:date="2013-08-12T12:52:00Z">
        <w:r w:rsidRPr="00347E7A">
          <w:rPr>
            <w:rFonts w:ascii="PT Sans" w:eastAsia="Times New Roman" w:hAnsi="PT Sans" w:cs="Times New Roman"/>
            <w:color w:val="404040"/>
            <w:sz w:val="21"/>
            <w:szCs w:val="21"/>
          </w:rPr>
          <w:t>Нанести на карту все салоны связи города или района</w:t>
        </w:r>
      </w:ins>
    </w:p>
    <w:p w:rsidR="00347E7A" w:rsidRPr="00347E7A" w:rsidRDefault="00347E7A" w:rsidP="00347E7A">
      <w:pPr>
        <w:numPr>
          <w:ilvl w:val="0"/>
          <w:numId w:val="22"/>
        </w:numPr>
        <w:spacing w:before="100" w:beforeAutospacing="1" w:after="100" w:afterAutospacing="1" w:line="330" w:lineRule="atLeast"/>
        <w:ind w:left="0"/>
        <w:rPr>
          <w:ins w:id="28" w:author="Victor" w:date="2013-08-12T12:52:00Z"/>
          <w:rFonts w:ascii="PT Sans" w:eastAsia="Times New Roman" w:hAnsi="PT Sans" w:cs="Times New Roman"/>
          <w:color w:val="404040"/>
          <w:sz w:val="21"/>
          <w:szCs w:val="21"/>
        </w:rPr>
      </w:pPr>
      <w:ins w:id="29" w:author="Victor" w:date="2013-08-12T12:52:00Z">
        <w:r w:rsidRPr="00347E7A">
          <w:rPr>
            <w:rFonts w:ascii="PT Sans" w:eastAsia="Times New Roman" w:hAnsi="PT Sans" w:cs="Times New Roman"/>
            <w:color w:val="404040"/>
            <w:sz w:val="21"/>
            <w:szCs w:val="21"/>
          </w:rPr>
          <w:t>Создать список ресторанов, где можно отведать тайской кухни</w:t>
        </w:r>
      </w:ins>
    </w:p>
    <w:p w:rsidR="00347E7A" w:rsidRPr="00347E7A" w:rsidRDefault="00347E7A" w:rsidP="00347E7A">
      <w:pPr>
        <w:numPr>
          <w:ilvl w:val="0"/>
          <w:numId w:val="22"/>
        </w:numPr>
        <w:spacing w:before="100" w:beforeAutospacing="1" w:after="100" w:afterAutospacing="1" w:line="330" w:lineRule="atLeast"/>
        <w:ind w:left="0"/>
        <w:rPr>
          <w:ins w:id="30" w:author="Victor" w:date="2013-08-12T12:52:00Z"/>
          <w:rFonts w:ascii="PT Sans" w:eastAsia="Times New Roman" w:hAnsi="PT Sans" w:cs="Times New Roman"/>
          <w:color w:val="404040"/>
          <w:sz w:val="21"/>
          <w:szCs w:val="21"/>
        </w:rPr>
      </w:pPr>
      <w:ins w:id="31" w:author="Victor" w:date="2013-08-12T12:52:00Z">
        <w:r w:rsidRPr="00347E7A">
          <w:rPr>
            <w:rFonts w:ascii="PT Sans" w:eastAsia="Times New Roman" w:hAnsi="PT Sans" w:cs="Times New Roman"/>
            <w:color w:val="404040"/>
            <w:sz w:val="21"/>
            <w:szCs w:val="21"/>
          </w:rPr>
          <w:t>Найти все места, где есть бизнес-ланч в радиусе 1000 метров от офисного центра</w:t>
        </w:r>
      </w:ins>
    </w:p>
    <w:p w:rsidR="00347E7A" w:rsidRPr="00347E7A" w:rsidRDefault="00347E7A" w:rsidP="00347E7A">
      <w:pPr>
        <w:rPr>
          <w:rFonts w:asciiTheme="majorHAnsi" w:hAnsiTheme="majorHAnsi"/>
          <w:sz w:val="24"/>
          <w:szCs w:val="24"/>
          <w:rPrChange w:id="32" w:author="Victor" w:date="2013-08-12T12:52:00Z">
            <w:rPr/>
          </w:rPrChange>
        </w:rPr>
        <w:pPrChange w:id="33" w:author="Victor" w:date="2013-08-12T12:52:00Z">
          <w:pPr>
            <w:pStyle w:val="ListParagraph"/>
            <w:numPr>
              <w:numId w:val="14"/>
            </w:numPr>
            <w:tabs>
              <w:tab w:val="num" w:pos="720"/>
            </w:tabs>
            <w:ind w:hanging="360"/>
          </w:pPr>
        </w:pPrChange>
      </w:pPr>
    </w:p>
    <w:p w:rsidR="00DC0278" w:rsidRDefault="009229D5" w:rsidP="009229D5">
      <w:pPr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 w:cs="Arial"/>
          <w:sz w:val="24"/>
          <w:szCs w:val="24"/>
          <w:u w:val="single"/>
        </w:rPr>
        <w:t>Развернуто</w:t>
      </w:r>
      <w:r w:rsidR="00DC0278">
        <w:rPr>
          <w:rFonts w:asciiTheme="majorHAnsi" w:hAnsiTheme="majorHAnsi" w:cs="Arial"/>
          <w:sz w:val="24"/>
          <w:szCs w:val="24"/>
          <w:u w:val="single"/>
        </w:rPr>
        <w:t>е описание</w:t>
      </w:r>
      <w:r w:rsidRPr="00307638">
        <w:rPr>
          <w:rFonts w:asciiTheme="majorHAnsi" w:hAnsiTheme="majorHAnsi" w:cs="Arial"/>
          <w:sz w:val="24"/>
          <w:szCs w:val="24"/>
          <w:u w:val="single"/>
        </w:rPr>
        <w:t>:</w:t>
      </w:r>
      <w:r w:rsidRPr="00307638">
        <w:rPr>
          <w:rFonts w:asciiTheme="majorHAnsi" w:hAnsiTheme="majorHAnsi" w:cs="Arial"/>
          <w:sz w:val="24"/>
          <w:szCs w:val="24"/>
        </w:rPr>
        <w:t xml:space="preserve"> </w:t>
      </w:r>
    </w:p>
    <w:p w:rsidR="00DC0278" w:rsidRDefault="00DC0278" w:rsidP="009229D5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А</w:t>
      </w:r>
      <w:r w:rsidR="009229D5" w:rsidRPr="00307638">
        <w:rPr>
          <w:rFonts w:asciiTheme="majorHAnsi" w:hAnsiTheme="majorHAnsi" w:cs="Arial"/>
          <w:sz w:val="24"/>
          <w:szCs w:val="24"/>
        </w:rPr>
        <w:t xml:space="preserve">генты </w:t>
      </w:r>
      <w:proofErr w:type="spellStart"/>
      <w:r w:rsidR="009229D5" w:rsidRPr="00307638">
        <w:rPr>
          <w:rFonts w:asciiTheme="majorHAnsi" w:hAnsiTheme="majorHAnsi" w:cs="Arial"/>
          <w:sz w:val="24"/>
          <w:szCs w:val="24"/>
          <w:lang w:val="en-US"/>
        </w:rPr>
        <w:t>MyTask</w:t>
      </w:r>
      <w:proofErr w:type="spellEnd"/>
      <w:r w:rsidR="009229D5" w:rsidRPr="00307638">
        <w:rPr>
          <w:rFonts w:asciiTheme="majorHAnsi" w:hAnsiTheme="majorHAnsi" w:cs="Arial"/>
          <w:sz w:val="24"/>
          <w:szCs w:val="24"/>
        </w:rPr>
        <w:t xml:space="preserve"> в короткие сроки </w:t>
      </w:r>
      <w:r>
        <w:rPr>
          <w:rFonts w:asciiTheme="majorHAnsi" w:hAnsiTheme="majorHAnsi" w:cs="Arial"/>
          <w:sz w:val="24"/>
          <w:szCs w:val="24"/>
        </w:rPr>
        <w:t>найдут и нанесут на карту любую интересующую Вас информацию.</w:t>
      </w:r>
      <w:r w:rsidR="009229D5" w:rsidRPr="00307638">
        <w:rPr>
          <w:rFonts w:asciiTheme="majorHAnsi" w:hAnsiTheme="majorHAnsi" w:cs="Arial"/>
          <w:sz w:val="24"/>
          <w:szCs w:val="24"/>
        </w:rPr>
        <w:t xml:space="preserve"> </w:t>
      </w:r>
    </w:p>
    <w:p w:rsidR="009229D5" w:rsidRPr="00307638" w:rsidRDefault="009229D5" w:rsidP="009229D5">
      <w:pPr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 w:cs="Arial"/>
          <w:sz w:val="24"/>
          <w:szCs w:val="24"/>
        </w:rPr>
        <w:t>Отчет будет включать в себя фотографии с геометками, название, время работы, фактический адрес торговой точки и любую другую подробную информацию.</w:t>
      </w:r>
    </w:p>
    <w:p w:rsidR="000B14C1" w:rsidRPr="001871FF" w:rsidRDefault="000B14C1" w:rsidP="000B14C1">
      <w:pPr>
        <w:rPr>
          <w:rFonts w:asciiTheme="majorHAnsi" w:hAnsiTheme="majorHAnsi" w:cs="Arial"/>
          <w:b/>
          <w:sz w:val="24"/>
          <w:szCs w:val="24"/>
        </w:rPr>
      </w:pPr>
      <w:r w:rsidRPr="001871FF">
        <w:rPr>
          <w:rFonts w:asciiTheme="majorHAnsi" w:hAnsiTheme="majorHAnsi" w:cs="Arial"/>
          <w:b/>
          <w:sz w:val="24"/>
          <w:szCs w:val="24"/>
        </w:rPr>
        <w:t>Ваше задание:</w:t>
      </w:r>
    </w:p>
    <w:p w:rsidR="000B14C1" w:rsidRPr="00BC0F3C" w:rsidRDefault="000B14C1" w:rsidP="00BC0F3C">
      <w:pPr>
        <w:pStyle w:val="ListParagraph"/>
        <w:numPr>
          <w:ilvl w:val="0"/>
          <w:numId w:val="16"/>
        </w:numPr>
        <w:rPr>
          <w:rFonts w:asciiTheme="majorHAnsi" w:hAnsiTheme="majorHAnsi" w:cs="Arial"/>
          <w:sz w:val="24"/>
          <w:szCs w:val="24"/>
        </w:rPr>
      </w:pPr>
      <w:r w:rsidRPr="00BC0F3C">
        <w:rPr>
          <w:rFonts w:asciiTheme="majorHAnsi" w:hAnsiTheme="majorHAnsi" w:cs="Arial"/>
          <w:sz w:val="24"/>
          <w:szCs w:val="24"/>
        </w:rPr>
        <w:t>Может содержать любые поля и подзадачи.</w:t>
      </w:r>
    </w:p>
    <w:p w:rsidR="000B14C1" w:rsidRPr="00BC0F3C" w:rsidRDefault="000B14C1" w:rsidP="00BC0F3C">
      <w:pPr>
        <w:pStyle w:val="ListParagraph"/>
        <w:numPr>
          <w:ilvl w:val="0"/>
          <w:numId w:val="16"/>
        </w:numPr>
        <w:rPr>
          <w:rFonts w:asciiTheme="majorHAnsi" w:hAnsiTheme="majorHAnsi" w:cs="Arial"/>
          <w:sz w:val="24"/>
          <w:szCs w:val="24"/>
        </w:rPr>
      </w:pPr>
      <w:r w:rsidRPr="00BC0F3C">
        <w:rPr>
          <w:rFonts w:asciiTheme="majorHAnsi" w:hAnsiTheme="majorHAnsi" w:cs="Arial"/>
          <w:sz w:val="24"/>
          <w:szCs w:val="24"/>
        </w:rPr>
        <w:t>Начинает выполняться моментально одновременно во всех точках.</w:t>
      </w:r>
    </w:p>
    <w:p w:rsidR="000B14C1" w:rsidRPr="00BC0F3C" w:rsidRDefault="000B14C1" w:rsidP="00BC0F3C">
      <w:pPr>
        <w:pStyle w:val="ListParagraph"/>
        <w:numPr>
          <w:ilvl w:val="0"/>
          <w:numId w:val="16"/>
        </w:numPr>
        <w:rPr>
          <w:rFonts w:asciiTheme="majorHAnsi" w:hAnsiTheme="majorHAnsi" w:cs="Arial"/>
          <w:sz w:val="24"/>
          <w:szCs w:val="24"/>
        </w:rPr>
      </w:pPr>
      <w:r w:rsidRPr="00BC0F3C">
        <w:rPr>
          <w:rFonts w:asciiTheme="majorHAnsi" w:hAnsiTheme="majorHAnsi" w:cs="Arial"/>
          <w:sz w:val="24"/>
          <w:szCs w:val="24"/>
        </w:rPr>
        <w:t>Выполняется людьми, незаинтересованными в искажении фактов.</w:t>
      </w:r>
    </w:p>
    <w:p w:rsidR="000B14C1" w:rsidRPr="00BC0F3C" w:rsidRDefault="000B14C1" w:rsidP="00BC0F3C">
      <w:pPr>
        <w:pStyle w:val="ListParagraph"/>
        <w:numPr>
          <w:ilvl w:val="0"/>
          <w:numId w:val="16"/>
        </w:numPr>
        <w:rPr>
          <w:rFonts w:asciiTheme="majorHAnsi" w:hAnsiTheme="majorHAnsi" w:cs="Arial"/>
          <w:sz w:val="24"/>
          <w:szCs w:val="24"/>
        </w:rPr>
      </w:pPr>
      <w:r w:rsidRPr="00BC0F3C">
        <w:rPr>
          <w:rFonts w:asciiTheme="majorHAnsi" w:hAnsiTheme="majorHAnsi" w:cs="Arial"/>
          <w:sz w:val="24"/>
          <w:szCs w:val="24"/>
        </w:rPr>
        <w:t>Выполняется в любой точке нашей страны или по всей России.</w:t>
      </w:r>
    </w:p>
    <w:p w:rsidR="000B14C1" w:rsidRPr="00BC0F3C" w:rsidRDefault="000B14C1" w:rsidP="00BC0F3C">
      <w:pPr>
        <w:pStyle w:val="ListParagraph"/>
        <w:numPr>
          <w:ilvl w:val="0"/>
          <w:numId w:val="16"/>
        </w:numPr>
        <w:rPr>
          <w:rFonts w:asciiTheme="majorHAnsi" w:hAnsiTheme="majorHAnsi" w:cs="Arial"/>
          <w:sz w:val="24"/>
          <w:szCs w:val="24"/>
        </w:rPr>
      </w:pPr>
      <w:r w:rsidRPr="00BC0F3C">
        <w:rPr>
          <w:rFonts w:asciiTheme="majorHAnsi" w:hAnsiTheme="majorHAnsi" w:cs="Arial"/>
          <w:sz w:val="24"/>
          <w:szCs w:val="24"/>
        </w:rPr>
        <w:t>Может корректироваться в процессе выполнения.</w:t>
      </w:r>
    </w:p>
    <w:p w:rsidR="000B14C1" w:rsidRPr="001871FF" w:rsidRDefault="000B14C1" w:rsidP="000B14C1">
      <w:pPr>
        <w:rPr>
          <w:rFonts w:asciiTheme="majorHAnsi" w:hAnsiTheme="majorHAnsi" w:cs="Arial"/>
          <w:b/>
          <w:sz w:val="24"/>
          <w:szCs w:val="24"/>
        </w:rPr>
      </w:pPr>
      <w:r w:rsidRPr="001871FF">
        <w:rPr>
          <w:rFonts w:asciiTheme="majorHAnsi" w:hAnsiTheme="majorHAnsi" w:cs="Arial"/>
          <w:b/>
          <w:sz w:val="24"/>
          <w:szCs w:val="24"/>
        </w:rPr>
        <w:t xml:space="preserve">Контроль: </w:t>
      </w:r>
    </w:p>
    <w:p w:rsidR="000B14C1" w:rsidRPr="00BC0F3C" w:rsidRDefault="000B14C1" w:rsidP="00BC0F3C">
      <w:pPr>
        <w:pStyle w:val="ListParagraph"/>
        <w:numPr>
          <w:ilvl w:val="0"/>
          <w:numId w:val="19"/>
        </w:numPr>
        <w:jc w:val="both"/>
        <w:rPr>
          <w:rFonts w:asciiTheme="majorHAnsi" w:hAnsiTheme="majorHAnsi"/>
          <w:sz w:val="24"/>
          <w:szCs w:val="24"/>
        </w:rPr>
      </w:pPr>
      <w:r w:rsidRPr="00BC0F3C">
        <w:rPr>
          <w:rFonts w:asciiTheme="majorHAnsi" w:hAnsiTheme="majorHAnsi"/>
          <w:sz w:val="24"/>
          <w:szCs w:val="24"/>
        </w:rPr>
        <w:t>Ведется в режиме реального времени – вы знаете точный момент исполнения задания, и проверяете полученные данные.</w:t>
      </w:r>
    </w:p>
    <w:p w:rsidR="000B14C1" w:rsidRPr="00BC0F3C" w:rsidRDefault="000B14C1" w:rsidP="00BC0F3C">
      <w:pPr>
        <w:pStyle w:val="ListParagraph"/>
        <w:numPr>
          <w:ilvl w:val="0"/>
          <w:numId w:val="19"/>
        </w:numPr>
        <w:jc w:val="both"/>
        <w:rPr>
          <w:rFonts w:asciiTheme="majorHAnsi" w:hAnsiTheme="majorHAnsi"/>
          <w:sz w:val="24"/>
          <w:szCs w:val="24"/>
        </w:rPr>
      </w:pPr>
      <w:r w:rsidRPr="00BC0F3C">
        <w:rPr>
          <w:rFonts w:asciiTheme="majorHAnsi" w:hAnsiTheme="majorHAnsi"/>
          <w:sz w:val="24"/>
          <w:szCs w:val="24"/>
        </w:rPr>
        <w:t>Технологии гео-привязки позволяют проверить достоверность географического места, где были сделаны фотографии и собраны данные, аудио и видео материал.</w:t>
      </w:r>
    </w:p>
    <w:p w:rsidR="000B14C1" w:rsidRPr="00427107" w:rsidRDefault="000B14C1" w:rsidP="000B14C1">
      <w:pPr>
        <w:rPr>
          <w:rFonts w:asciiTheme="majorHAnsi" w:hAnsiTheme="majorHAnsi" w:cs="Arial"/>
          <w:b/>
          <w:sz w:val="24"/>
          <w:szCs w:val="24"/>
        </w:rPr>
      </w:pPr>
      <w:r w:rsidRPr="00427107">
        <w:rPr>
          <w:rFonts w:asciiTheme="majorHAnsi" w:hAnsiTheme="majorHAnsi" w:cs="Arial"/>
          <w:b/>
          <w:sz w:val="24"/>
          <w:szCs w:val="24"/>
        </w:rPr>
        <w:t>Результат:</w:t>
      </w:r>
    </w:p>
    <w:p w:rsidR="000B14C1" w:rsidRPr="00BC0F3C" w:rsidRDefault="000B14C1" w:rsidP="00BC0F3C">
      <w:pPr>
        <w:pStyle w:val="ListParagraph"/>
        <w:numPr>
          <w:ilvl w:val="1"/>
          <w:numId w:val="16"/>
        </w:numPr>
        <w:ind w:left="1418"/>
        <w:jc w:val="both"/>
        <w:rPr>
          <w:rFonts w:asciiTheme="majorHAnsi" w:hAnsiTheme="majorHAnsi"/>
          <w:sz w:val="24"/>
          <w:szCs w:val="24"/>
        </w:rPr>
      </w:pPr>
      <w:r w:rsidRPr="00BC0F3C">
        <w:rPr>
          <w:rFonts w:asciiTheme="majorHAnsi" w:hAnsiTheme="majorHAnsi"/>
          <w:sz w:val="24"/>
          <w:szCs w:val="24"/>
        </w:rPr>
        <w:t>Сбор данных производится в максимально сжатые сроки.</w:t>
      </w:r>
    </w:p>
    <w:p w:rsidR="000B14C1" w:rsidRPr="00234FCB" w:rsidRDefault="000B14C1" w:rsidP="00BC0F3C">
      <w:pPr>
        <w:pStyle w:val="ListParagraph"/>
        <w:numPr>
          <w:ilvl w:val="1"/>
          <w:numId w:val="16"/>
        </w:numPr>
        <w:ind w:left="1418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lastRenderedPageBreak/>
        <w:t>Все данные достоверны.</w:t>
      </w:r>
    </w:p>
    <w:p w:rsidR="000B14C1" w:rsidRPr="00234FCB" w:rsidRDefault="000B14C1" w:rsidP="00BC0F3C">
      <w:pPr>
        <w:pStyle w:val="ListParagraph"/>
        <w:numPr>
          <w:ilvl w:val="1"/>
          <w:numId w:val="16"/>
        </w:numPr>
        <w:ind w:left="1418"/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/>
          <w:sz w:val="24"/>
          <w:szCs w:val="24"/>
        </w:rPr>
        <w:t>Смартфоны имеют камеру высокого разрешения – это позволяет делать фотографии, видео- и аудио очень хорошего качества.</w:t>
      </w:r>
    </w:p>
    <w:p w:rsidR="000B14C1" w:rsidRDefault="000B14C1" w:rsidP="00BC0F3C">
      <w:pPr>
        <w:pStyle w:val="ListParagraph"/>
        <w:numPr>
          <w:ilvl w:val="1"/>
          <w:numId w:val="16"/>
        </w:numPr>
        <w:ind w:left="1418"/>
        <w:jc w:val="both"/>
        <w:rPr>
          <w:rFonts w:asciiTheme="majorHAnsi" w:hAnsiTheme="majorHAnsi"/>
          <w:sz w:val="24"/>
          <w:szCs w:val="24"/>
        </w:rPr>
      </w:pPr>
      <w:r w:rsidRPr="00307638">
        <w:rPr>
          <w:rFonts w:asciiTheme="majorHAnsi" w:hAnsiTheme="majorHAnsi"/>
          <w:sz w:val="24"/>
          <w:szCs w:val="24"/>
        </w:rPr>
        <w:t>Отчеты о результатах доступны в онлайн-режиме.</w:t>
      </w:r>
    </w:p>
    <w:p w:rsidR="000B14C1" w:rsidRPr="000B14C1" w:rsidRDefault="000B14C1" w:rsidP="000B14C1">
      <w:pPr>
        <w:pStyle w:val="ListParagraph"/>
        <w:ind w:left="1440"/>
        <w:jc w:val="right"/>
        <w:rPr>
          <w:rFonts w:asciiTheme="majorHAnsi" w:hAnsiTheme="majorHAnsi"/>
          <w:sz w:val="24"/>
          <w:szCs w:val="24"/>
          <w:u w:val="single"/>
        </w:rPr>
      </w:pPr>
    </w:p>
    <w:p w:rsidR="000B14C1" w:rsidRPr="000B14C1" w:rsidRDefault="000B14C1" w:rsidP="000B14C1">
      <w:pPr>
        <w:pStyle w:val="ListParagraph"/>
        <w:ind w:left="1440"/>
        <w:jc w:val="right"/>
        <w:rPr>
          <w:rFonts w:asciiTheme="majorHAnsi" w:hAnsiTheme="majorHAnsi"/>
          <w:sz w:val="24"/>
          <w:szCs w:val="24"/>
          <w:u w:val="single"/>
        </w:rPr>
      </w:pPr>
      <w:r w:rsidRPr="000B14C1">
        <w:rPr>
          <w:rFonts w:asciiTheme="majorHAnsi" w:hAnsiTheme="majorHAnsi"/>
          <w:sz w:val="24"/>
          <w:szCs w:val="24"/>
          <w:u w:val="single"/>
        </w:rPr>
        <w:t>Подробнее обо всех преимуществах&gt;&gt;&gt;</w:t>
      </w:r>
    </w:p>
    <w:p w:rsidR="000B14C1" w:rsidRDefault="000B14C1" w:rsidP="000B14C1">
      <w:pPr>
        <w:rPr>
          <w:rFonts w:asciiTheme="majorHAnsi" w:hAnsiTheme="majorHAnsi" w:cs="Arial"/>
          <w:sz w:val="24"/>
          <w:szCs w:val="24"/>
        </w:rPr>
      </w:pPr>
      <w:r w:rsidRPr="00234FCB">
        <w:rPr>
          <w:rFonts w:asciiTheme="majorHAnsi" w:hAnsiTheme="majorHAnsi" w:cs="Arial"/>
          <w:b/>
          <w:sz w:val="24"/>
          <w:szCs w:val="24"/>
        </w:rPr>
        <w:t>Что нужно сделать, чтобы агенты включились в работу?</w:t>
      </w:r>
      <w:r w:rsidRPr="00307638">
        <w:rPr>
          <w:rFonts w:asciiTheme="majorHAnsi" w:hAnsiTheme="majorHAnsi" w:cs="Arial"/>
          <w:sz w:val="24"/>
          <w:szCs w:val="24"/>
        </w:rPr>
        <w:t xml:space="preserve"> </w:t>
      </w:r>
    </w:p>
    <w:p w:rsidR="000B14C1" w:rsidRPr="00307638" w:rsidRDefault="000B14C1" w:rsidP="000B14C1">
      <w:pPr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 w:cs="Arial"/>
          <w:sz w:val="24"/>
          <w:szCs w:val="24"/>
        </w:rPr>
        <w:t>Заполните заявку и наши менеджеры свяжутся с Вами</w:t>
      </w:r>
      <w:r>
        <w:rPr>
          <w:rFonts w:asciiTheme="majorHAnsi" w:hAnsiTheme="majorHAnsi" w:cs="Arial"/>
          <w:sz w:val="24"/>
          <w:szCs w:val="24"/>
        </w:rPr>
        <w:t xml:space="preserve"> для обсуждения деталей</w:t>
      </w:r>
      <w:r w:rsidRPr="00307638">
        <w:rPr>
          <w:rFonts w:asciiTheme="majorHAnsi" w:hAnsiTheme="majorHAnsi" w:cs="Arial"/>
          <w:sz w:val="24"/>
          <w:szCs w:val="24"/>
        </w:rPr>
        <w:t>.</w:t>
      </w:r>
      <w:r>
        <w:rPr>
          <w:rFonts w:asciiTheme="majorHAnsi" w:hAnsiTheme="majorHAnsi" w:cs="Arial"/>
          <w:sz w:val="24"/>
          <w:szCs w:val="24"/>
        </w:rPr>
        <w:t xml:space="preserve"> Дальше – наблюдайте за процессом сбора данных и получайте готовые отчеты.</w:t>
      </w:r>
    </w:p>
    <w:p w:rsidR="002927EF" w:rsidRPr="00307638" w:rsidRDefault="002927EF" w:rsidP="002927EF">
      <w:pPr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</w:rPr>
      </w:pPr>
    </w:p>
    <w:p w:rsidR="002927EF" w:rsidRPr="00307638" w:rsidRDefault="002927EF" w:rsidP="002927EF">
      <w:pPr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</w:rPr>
      </w:pPr>
    </w:p>
    <w:p w:rsidR="00FC1F00" w:rsidRDefault="00FC1F00" w:rsidP="00EA7021">
      <w:pPr>
        <w:rPr>
          <w:ins w:id="34" w:author="Victor" w:date="2013-08-12T14:59:00Z"/>
          <w:rFonts w:asciiTheme="majorHAnsi" w:hAnsiTheme="majorHAnsi"/>
          <w:b/>
          <w:sz w:val="24"/>
          <w:szCs w:val="24"/>
          <w:u w:val="single"/>
        </w:rPr>
      </w:pPr>
    </w:p>
    <w:p w:rsidR="00FC1F00" w:rsidRDefault="00FC1F00" w:rsidP="00EA7021">
      <w:pPr>
        <w:rPr>
          <w:ins w:id="35" w:author="Victor" w:date="2013-08-12T14:59:00Z"/>
          <w:rFonts w:asciiTheme="majorHAnsi" w:hAnsiTheme="majorHAnsi"/>
          <w:b/>
          <w:sz w:val="24"/>
          <w:szCs w:val="24"/>
          <w:u w:val="single"/>
        </w:rPr>
      </w:pPr>
    </w:p>
    <w:p w:rsidR="00FC1F00" w:rsidRDefault="00FC1F00" w:rsidP="00EA7021">
      <w:pPr>
        <w:rPr>
          <w:ins w:id="36" w:author="Victor" w:date="2013-08-12T14:59:00Z"/>
          <w:rFonts w:asciiTheme="majorHAnsi" w:hAnsiTheme="majorHAnsi"/>
          <w:b/>
          <w:sz w:val="24"/>
          <w:szCs w:val="24"/>
          <w:u w:val="single"/>
        </w:rPr>
      </w:pPr>
    </w:p>
    <w:p w:rsidR="00FC1F00" w:rsidRDefault="00FC1F00" w:rsidP="00EA7021">
      <w:pPr>
        <w:rPr>
          <w:ins w:id="37" w:author="Victor" w:date="2013-08-12T14:59:00Z"/>
          <w:rFonts w:asciiTheme="majorHAnsi" w:hAnsiTheme="majorHAnsi"/>
          <w:b/>
          <w:sz w:val="24"/>
          <w:szCs w:val="24"/>
          <w:u w:val="single"/>
        </w:rPr>
      </w:pPr>
    </w:p>
    <w:p w:rsidR="00FC1F00" w:rsidRDefault="00FC1F00" w:rsidP="00EA7021">
      <w:pPr>
        <w:rPr>
          <w:ins w:id="38" w:author="Victor" w:date="2013-08-12T14:59:00Z"/>
          <w:rFonts w:asciiTheme="majorHAnsi" w:hAnsiTheme="majorHAnsi"/>
          <w:b/>
          <w:sz w:val="24"/>
          <w:szCs w:val="24"/>
          <w:u w:val="single"/>
        </w:rPr>
      </w:pPr>
    </w:p>
    <w:p w:rsidR="00FC1F00" w:rsidRDefault="00FC1F00" w:rsidP="00EA7021">
      <w:pPr>
        <w:rPr>
          <w:ins w:id="39" w:author="Victor" w:date="2013-08-12T14:59:00Z"/>
          <w:rFonts w:asciiTheme="majorHAnsi" w:hAnsiTheme="majorHAnsi"/>
          <w:b/>
          <w:sz w:val="24"/>
          <w:szCs w:val="24"/>
          <w:u w:val="single"/>
        </w:rPr>
      </w:pPr>
    </w:p>
    <w:p w:rsidR="00FC1F00" w:rsidRDefault="00FC1F00" w:rsidP="00EA7021">
      <w:pPr>
        <w:rPr>
          <w:ins w:id="40" w:author="Victor" w:date="2013-08-12T14:59:00Z"/>
          <w:rFonts w:asciiTheme="majorHAnsi" w:hAnsiTheme="majorHAnsi"/>
          <w:b/>
          <w:sz w:val="24"/>
          <w:szCs w:val="24"/>
          <w:u w:val="single"/>
        </w:rPr>
      </w:pPr>
    </w:p>
    <w:p w:rsidR="00FC1F00" w:rsidRDefault="00FC1F00" w:rsidP="00EA7021">
      <w:pPr>
        <w:rPr>
          <w:ins w:id="41" w:author="Victor" w:date="2013-08-12T14:59:00Z"/>
          <w:rFonts w:asciiTheme="majorHAnsi" w:hAnsiTheme="majorHAnsi"/>
          <w:b/>
          <w:sz w:val="24"/>
          <w:szCs w:val="24"/>
          <w:u w:val="single"/>
        </w:rPr>
      </w:pPr>
    </w:p>
    <w:p w:rsidR="00FC1F00" w:rsidRDefault="00FC1F00" w:rsidP="00EA7021">
      <w:pPr>
        <w:rPr>
          <w:ins w:id="42" w:author="Victor" w:date="2013-08-12T14:59:00Z"/>
          <w:rFonts w:asciiTheme="majorHAnsi" w:hAnsiTheme="majorHAnsi"/>
          <w:b/>
          <w:sz w:val="24"/>
          <w:szCs w:val="24"/>
          <w:u w:val="single"/>
        </w:rPr>
      </w:pPr>
    </w:p>
    <w:p w:rsidR="00FC1F00" w:rsidRDefault="00FC1F00" w:rsidP="00EA7021">
      <w:pPr>
        <w:rPr>
          <w:ins w:id="43" w:author="Victor" w:date="2013-08-12T14:59:00Z"/>
          <w:rFonts w:asciiTheme="majorHAnsi" w:hAnsiTheme="majorHAnsi"/>
          <w:b/>
          <w:sz w:val="24"/>
          <w:szCs w:val="24"/>
          <w:u w:val="single"/>
        </w:rPr>
      </w:pPr>
    </w:p>
    <w:p w:rsidR="00FC1F00" w:rsidRDefault="00FC1F00" w:rsidP="00EA7021">
      <w:pPr>
        <w:rPr>
          <w:ins w:id="44" w:author="Victor" w:date="2013-08-12T14:59:00Z"/>
          <w:rFonts w:asciiTheme="majorHAnsi" w:hAnsiTheme="majorHAnsi"/>
          <w:b/>
          <w:sz w:val="24"/>
          <w:szCs w:val="24"/>
          <w:u w:val="single"/>
        </w:rPr>
      </w:pPr>
    </w:p>
    <w:p w:rsidR="00FC1F00" w:rsidRDefault="00FC1F00" w:rsidP="00EA7021">
      <w:pPr>
        <w:rPr>
          <w:ins w:id="45" w:author="Victor" w:date="2013-08-12T14:59:00Z"/>
          <w:rFonts w:asciiTheme="majorHAnsi" w:hAnsiTheme="majorHAnsi"/>
          <w:b/>
          <w:sz w:val="24"/>
          <w:szCs w:val="24"/>
          <w:u w:val="single"/>
        </w:rPr>
      </w:pPr>
    </w:p>
    <w:p w:rsidR="00FC1F00" w:rsidRDefault="00FC1F00" w:rsidP="00EA7021">
      <w:pPr>
        <w:rPr>
          <w:ins w:id="46" w:author="Victor" w:date="2013-08-12T14:59:00Z"/>
          <w:rFonts w:asciiTheme="majorHAnsi" w:hAnsiTheme="majorHAnsi"/>
          <w:b/>
          <w:sz w:val="24"/>
          <w:szCs w:val="24"/>
          <w:u w:val="single"/>
        </w:rPr>
      </w:pPr>
    </w:p>
    <w:p w:rsidR="00FC1F00" w:rsidRDefault="00FC1F00" w:rsidP="00EA7021">
      <w:pPr>
        <w:rPr>
          <w:ins w:id="47" w:author="Victor" w:date="2013-08-12T14:59:00Z"/>
          <w:rFonts w:asciiTheme="majorHAnsi" w:hAnsiTheme="majorHAnsi"/>
          <w:b/>
          <w:sz w:val="24"/>
          <w:szCs w:val="24"/>
          <w:u w:val="single"/>
        </w:rPr>
      </w:pPr>
    </w:p>
    <w:p w:rsidR="00FC1F00" w:rsidRDefault="00FC1F00" w:rsidP="00EA7021">
      <w:pPr>
        <w:rPr>
          <w:ins w:id="48" w:author="Victor" w:date="2013-08-12T14:59:00Z"/>
          <w:rFonts w:asciiTheme="majorHAnsi" w:hAnsiTheme="majorHAnsi"/>
          <w:b/>
          <w:sz w:val="24"/>
          <w:szCs w:val="24"/>
          <w:u w:val="single"/>
        </w:rPr>
      </w:pPr>
    </w:p>
    <w:p w:rsidR="00FC1F00" w:rsidRDefault="00FC1F00" w:rsidP="00EA7021">
      <w:pPr>
        <w:rPr>
          <w:ins w:id="49" w:author="Victor" w:date="2013-08-12T14:59:00Z"/>
          <w:rFonts w:asciiTheme="majorHAnsi" w:hAnsiTheme="majorHAnsi"/>
          <w:b/>
          <w:sz w:val="24"/>
          <w:szCs w:val="24"/>
          <w:u w:val="single"/>
        </w:rPr>
      </w:pPr>
    </w:p>
    <w:p w:rsidR="00FC1F00" w:rsidRDefault="00FC1F00" w:rsidP="00EA7021">
      <w:pPr>
        <w:rPr>
          <w:ins w:id="50" w:author="Victor" w:date="2013-08-12T14:59:00Z"/>
          <w:rFonts w:asciiTheme="majorHAnsi" w:hAnsiTheme="majorHAnsi"/>
          <w:b/>
          <w:sz w:val="24"/>
          <w:szCs w:val="24"/>
          <w:u w:val="single"/>
        </w:rPr>
      </w:pPr>
    </w:p>
    <w:p w:rsidR="00FC1F00" w:rsidRDefault="00FC1F00" w:rsidP="00EA7021">
      <w:pPr>
        <w:rPr>
          <w:ins w:id="51" w:author="Victor" w:date="2013-08-12T14:59:00Z"/>
          <w:rFonts w:asciiTheme="majorHAnsi" w:hAnsiTheme="majorHAnsi"/>
          <w:b/>
          <w:sz w:val="24"/>
          <w:szCs w:val="24"/>
          <w:u w:val="single"/>
        </w:rPr>
      </w:pPr>
    </w:p>
    <w:p w:rsidR="00FC1F00" w:rsidRDefault="00FC1F00" w:rsidP="00EA7021">
      <w:pPr>
        <w:rPr>
          <w:ins w:id="52" w:author="Victor" w:date="2013-08-12T14:59:00Z"/>
          <w:rFonts w:asciiTheme="majorHAnsi" w:hAnsiTheme="majorHAnsi"/>
          <w:b/>
          <w:sz w:val="24"/>
          <w:szCs w:val="24"/>
          <w:u w:val="single"/>
        </w:rPr>
      </w:pPr>
    </w:p>
    <w:p w:rsidR="00FC1F00" w:rsidRDefault="00FC1F00" w:rsidP="00EA7021">
      <w:pPr>
        <w:rPr>
          <w:ins w:id="53" w:author="Victor" w:date="2013-08-12T14:59:00Z"/>
          <w:rFonts w:asciiTheme="majorHAnsi" w:hAnsiTheme="majorHAnsi"/>
          <w:b/>
          <w:sz w:val="24"/>
          <w:szCs w:val="24"/>
          <w:u w:val="single"/>
        </w:rPr>
      </w:pPr>
    </w:p>
    <w:p w:rsidR="00EA7021" w:rsidRPr="00307638" w:rsidRDefault="00EA7021" w:rsidP="00EA7021">
      <w:pPr>
        <w:rPr>
          <w:rFonts w:asciiTheme="majorHAnsi" w:hAnsiTheme="majorHAnsi"/>
          <w:b/>
          <w:sz w:val="24"/>
          <w:szCs w:val="24"/>
          <w:u w:val="single"/>
        </w:rPr>
      </w:pPr>
      <w:r w:rsidRPr="00307638">
        <w:rPr>
          <w:rFonts w:asciiTheme="majorHAnsi" w:hAnsiTheme="majorHAnsi"/>
          <w:b/>
          <w:sz w:val="24"/>
          <w:szCs w:val="24"/>
          <w:u w:val="single"/>
        </w:rPr>
        <w:t>ПРОВЕДЕНИЕ ОПРОСОВ</w:t>
      </w:r>
    </w:p>
    <w:p w:rsidR="0076596D" w:rsidRDefault="004F1849" w:rsidP="004F1849">
      <w:pPr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  <w:u w:val="single"/>
        </w:rPr>
      </w:pPr>
      <w:r w:rsidRPr="00307638">
        <w:rPr>
          <w:rFonts w:asciiTheme="majorHAnsi" w:eastAsia="Times New Roman" w:hAnsiTheme="majorHAnsi" w:cs="Arial"/>
          <w:sz w:val="24"/>
          <w:szCs w:val="24"/>
          <w:u w:val="single"/>
        </w:rPr>
        <w:t>Кратко</w:t>
      </w:r>
      <w:r w:rsidR="0076596D">
        <w:rPr>
          <w:rFonts w:asciiTheme="majorHAnsi" w:eastAsia="Times New Roman" w:hAnsiTheme="majorHAnsi" w:cs="Arial"/>
          <w:sz w:val="24"/>
          <w:szCs w:val="24"/>
          <w:u w:val="single"/>
        </w:rPr>
        <w:t>е описание</w:t>
      </w:r>
      <w:r w:rsidRPr="00307638">
        <w:rPr>
          <w:rFonts w:asciiTheme="majorHAnsi" w:eastAsia="Times New Roman" w:hAnsiTheme="majorHAnsi" w:cs="Arial"/>
          <w:sz w:val="24"/>
          <w:szCs w:val="24"/>
          <w:u w:val="single"/>
        </w:rPr>
        <w:t>:</w:t>
      </w:r>
    </w:p>
    <w:p w:rsidR="004F1849" w:rsidRPr="00307638" w:rsidRDefault="004F1849" w:rsidP="004F1849">
      <w:pPr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</w:rPr>
      </w:pPr>
      <w:r w:rsidRPr="00307638">
        <w:rPr>
          <w:rFonts w:asciiTheme="majorHAnsi" w:eastAsia="Times New Roman" w:hAnsiTheme="majorHAnsi" w:cs="Arial"/>
          <w:sz w:val="24"/>
          <w:szCs w:val="24"/>
        </w:rPr>
        <w:t xml:space="preserve">Агенты </w:t>
      </w:r>
      <w:proofErr w:type="spellStart"/>
      <w:r w:rsidRPr="00307638">
        <w:rPr>
          <w:rFonts w:asciiTheme="majorHAnsi" w:eastAsia="Times New Roman" w:hAnsiTheme="majorHAnsi" w:cs="Arial"/>
          <w:sz w:val="24"/>
          <w:szCs w:val="24"/>
          <w:lang w:val="en-US"/>
        </w:rPr>
        <w:t>MyTask</w:t>
      </w:r>
      <w:proofErr w:type="spellEnd"/>
      <w:r w:rsidRPr="00307638">
        <w:rPr>
          <w:rFonts w:asciiTheme="majorHAnsi" w:eastAsia="Times New Roman" w:hAnsiTheme="majorHAnsi" w:cs="Arial"/>
          <w:sz w:val="24"/>
          <w:szCs w:val="24"/>
        </w:rPr>
        <w:t xml:space="preserve"> помогут  узнать интересы Вашей целевой аудитории, убедиться в качестве обслуживания, выяснить отношение потребителей</w:t>
      </w:r>
      <w:r w:rsidR="0076596D">
        <w:rPr>
          <w:rFonts w:asciiTheme="majorHAnsi" w:eastAsia="Times New Roman" w:hAnsiTheme="majorHAnsi" w:cs="Arial"/>
          <w:sz w:val="24"/>
          <w:szCs w:val="24"/>
        </w:rPr>
        <w:t xml:space="preserve"> к Вашему продукту или услуге.</w:t>
      </w:r>
    </w:p>
    <w:p w:rsidR="004F1849" w:rsidRPr="00307638" w:rsidRDefault="0076596D" w:rsidP="004F1849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t>Только д</w:t>
      </w:r>
      <w:r w:rsidR="004F1849" w:rsidRPr="00307638">
        <w:rPr>
          <w:rFonts w:asciiTheme="majorHAnsi" w:eastAsia="Times New Roman" w:hAnsiTheme="majorHAnsi" w:cs="Arial"/>
          <w:sz w:val="24"/>
          <w:szCs w:val="24"/>
        </w:rPr>
        <w:t>остоверные сведения</w:t>
      </w:r>
    </w:p>
    <w:p w:rsidR="004F1849" w:rsidRPr="00307638" w:rsidRDefault="004F1849" w:rsidP="004F1849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</w:rPr>
      </w:pPr>
      <w:r w:rsidRPr="00307638">
        <w:rPr>
          <w:rFonts w:asciiTheme="majorHAnsi" w:eastAsia="Times New Roman" w:hAnsiTheme="majorHAnsi" w:cs="Arial"/>
          <w:sz w:val="24"/>
          <w:szCs w:val="24"/>
        </w:rPr>
        <w:t>Ответы респондентов в режиме он-лайн</w:t>
      </w:r>
    </w:p>
    <w:p w:rsidR="004F1849" w:rsidRPr="00307638" w:rsidRDefault="004F1849" w:rsidP="004F1849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</w:rPr>
      </w:pPr>
      <w:r w:rsidRPr="00307638">
        <w:rPr>
          <w:rFonts w:asciiTheme="majorHAnsi" w:eastAsia="Times New Roman" w:hAnsiTheme="majorHAnsi" w:cs="Arial"/>
          <w:sz w:val="24"/>
          <w:szCs w:val="24"/>
        </w:rPr>
        <w:t>Анкетирование в любом регионе страны или по всей России</w:t>
      </w:r>
    </w:p>
    <w:p w:rsidR="004F1849" w:rsidRDefault="004F1849" w:rsidP="004F1849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24" w:line="240" w:lineRule="atLeast"/>
        <w:rPr>
          <w:ins w:id="54" w:author="Victor" w:date="2013-08-12T12:53:00Z"/>
          <w:rFonts w:asciiTheme="majorHAnsi" w:eastAsia="Times New Roman" w:hAnsiTheme="majorHAnsi" w:cs="Arial"/>
          <w:sz w:val="24"/>
          <w:szCs w:val="24"/>
        </w:rPr>
      </w:pPr>
      <w:r w:rsidRPr="00307638">
        <w:rPr>
          <w:rFonts w:asciiTheme="majorHAnsi" w:eastAsia="Times New Roman" w:hAnsiTheme="majorHAnsi" w:cs="Arial"/>
          <w:sz w:val="24"/>
          <w:szCs w:val="24"/>
        </w:rPr>
        <w:t xml:space="preserve">Проверка </w:t>
      </w:r>
      <w:r w:rsidR="0076596D">
        <w:rPr>
          <w:rFonts w:asciiTheme="majorHAnsi" w:eastAsia="Times New Roman" w:hAnsiTheme="majorHAnsi" w:cs="Arial"/>
          <w:sz w:val="24"/>
          <w:szCs w:val="24"/>
        </w:rPr>
        <w:t>места сбора информации</w:t>
      </w:r>
      <w:r w:rsidRPr="00307638">
        <w:rPr>
          <w:rFonts w:asciiTheme="majorHAnsi" w:eastAsia="Times New Roman" w:hAnsiTheme="majorHAnsi" w:cs="Arial"/>
          <w:sz w:val="24"/>
          <w:szCs w:val="24"/>
        </w:rPr>
        <w:t xml:space="preserve"> с помощью </w:t>
      </w:r>
      <w:proofErr w:type="spellStart"/>
      <w:r w:rsidRPr="00307638">
        <w:rPr>
          <w:rFonts w:asciiTheme="majorHAnsi" w:eastAsia="Times New Roman" w:hAnsiTheme="majorHAnsi" w:cs="Arial"/>
          <w:sz w:val="24"/>
          <w:szCs w:val="24"/>
        </w:rPr>
        <w:t>гео</w:t>
      </w:r>
      <w:proofErr w:type="spellEnd"/>
      <w:r w:rsidR="0076596D">
        <w:rPr>
          <w:rFonts w:asciiTheme="majorHAnsi" w:eastAsia="Times New Roman" w:hAnsiTheme="majorHAnsi" w:cs="Arial"/>
          <w:sz w:val="24"/>
          <w:szCs w:val="24"/>
        </w:rPr>
        <w:t>-привязки</w:t>
      </w:r>
    </w:p>
    <w:p w:rsidR="00F700AC" w:rsidRDefault="00F700AC" w:rsidP="00F700AC">
      <w:pPr>
        <w:spacing w:after="0" w:line="360" w:lineRule="atLeast"/>
        <w:outlineLvl w:val="3"/>
        <w:rPr>
          <w:ins w:id="55" w:author="Victor" w:date="2013-08-12T12:54:00Z"/>
          <w:rFonts w:ascii="PT Sans" w:eastAsia="Times New Roman" w:hAnsi="PT Sans" w:cs="Times New Roman"/>
          <w:b/>
          <w:bCs/>
          <w:caps/>
          <w:color w:val="404040"/>
          <w:sz w:val="27"/>
          <w:szCs w:val="27"/>
        </w:rPr>
      </w:pPr>
    </w:p>
    <w:p w:rsidR="00F700AC" w:rsidRPr="00F700AC" w:rsidRDefault="00F700AC" w:rsidP="00F700AC">
      <w:pPr>
        <w:spacing w:after="0" w:line="360" w:lineRule="atLeast"/>
        <w:outlineLvl w:val="3"/>
        <w:rPr>
          <w:ins w:id="56" w:author="Victor" w:date="2013-08-12T12:54:00Z"/>
          <w:rFonts w:ascii="PT Sans" w:eastAsia="Times New Roman" w:hAnsi="PT Sans" w:cs="Times New Roman"/>
          <w:b/>
          <w:bCs/>
          <w:caps/>
          <w:color w:val="404040"/>
          <w:sz w:val="27"/>
          <w:szCs w:val="27"/>
        </w:rPr>
      </w:pPr>
      <w:ins w:id="57" w:author="Victor" w:date="2013-08-12T12:54:00Z">
        <w:r w:rsidRPr="00F700AC">
          <w:rPr>
            <w:rFonts w:ascii="PT Sans" w:eastAsia="Times New Roman" w:hAnsi="PT Sans" w:cs="Times New Roman"/>
            <w:b/>
            <w:bCs/>
            <w:caps/>
            <w:color w:val="404040"/>
            <w:sz w:val="27"/>
            <w:szCs w:val="27"/>
          </w:rPr>
          <w:t>ПРИМЕРЫ ЗАДАНИЙ</w:t>
        </w:r>
      </w:ins>
    </w:p>
    <w:p w:rsidR="00F700AC" w:rsidRPr="00F700AC" w:rsidRDefault="00F700AC" w:rsidP="00F700AC">
      <w:pPr>
        <w:numPr>
          <w:ilvl w:val="0"/>
          <w:numId w:val="23"/>
        </w:numPr>
        <w:spacing w:before="100" w:beforeAutospacing="1" w:after="100" w:afterAutospacing="1" w:line="330" w:lineRule="atLeast"/>
        <w:ind w:left="0"/>
        <w:rPr>
          <w:ins w:id="58" w:author="Victor" w:date="2013-08-12T12:54:00Z"/>
          <w:rFonts w:ascii="PT Sans" w:eastAsia="Times New Roman" w:hAnsi="PT Sans" w:cs="Times New Roman"/>
          <w:color w:val="404040"/>
          <w:sz w:val="21"/>
          <w:szCs w:val="21"/>
        </w:rPr>
      </w:pPr>
      <w:ins w:id="59" w:author="Victor" w:date="2013-08-12T12:54:00Z">
        <w:r w:rsidRPr="00F700AC">
          <w:rPr>
            <w:rFonts w:ascii="PT Sans" w:eastAsia="Times New Roman" w:hAnsi="PT Sans" w:cs="Times New Roman"/>
            <w:color w:val="404040"/>
            <w:sz w:val="21"/>
            <w:szCs w:val="21"/>
          </w:rPr>
          <w:t>Опросить женщин на выходе из магазина косметики</w:t>
        </w:r>
      </w:ins>
    </w:p>
    <w:p w:rsidR="00F700AC" w:rsidRPr="00F700AC" w:rsidRDefault="00F700AC" w:rsidP="00F700AC">
      <w:pPr>
        <w:numPr>
          <w:ilvl w:val="0"/>
          <w:numId w:val="23"/>
        </w:numPr>
        <w:spacing w:before="100" w:beforeAutospacing="1" w:after="100" w:afterAutospacing="1" w:line="330" w:lineRule="atLeast"/>
        <w:ind w:left="0"/>
        <w:rPr>
          <w:ins w:id="60" w:author="Victor" w:date="2013-08-12T12:54:00Z"/>
          <w:rFonts w:ascii="PT Sans" w:eastAsia="Times New Roman" w:hAnsi="PT Sans" w:cs="Times New Roman"/>
          <w:color w:val="404040"/>
          <w:sz w:val="21"/>
          <w:szCs w:val="21"/>
        </w:rPr>
      </w:pPr>
      <w:ins w:id="61" w:author="Victor" w:date="2013-08-12T12:54:00Z">
        <w:r w:rsidRPr="00F700AC">
          <w:rPr>
            <w:rFonts w:ascii="PT Sans" w:eastAsia="Times New Roman" w:hAnsi="PT Sans" w:cs="Times New Roman"/>
            <w:color w:val="404040"/>
            <w:sz w:val="21"/>
            <w:szCs w:val="21"/>
          </w:rPr>
          <w:t>Узнать мнение посетителей кинотеатра о находящихся в прокате фильмах</w:t>
        </w:r>
      </w:ins>
    </w:p>
    <w:p w:rsidR="00F700AC" w:rsidRPr="00F700AC" w:rsidRDefault="00F700AC" w:rsidP="00F700AC">
      <w:pPr>
        <w:numPr>
          <w:ilvl w:val="0"/>
          <w:numId w:val="23"/>
        </w:numPr>
        <w:spacing w:before="100" w:beforeAutospacing="1" w:after="100" w:afterAutospacing="1" w:line="330" w:lineRule="atLeast"/>
        <w:ind w:left="0"/>
        <w:rPr>
          <w:ins w:id="62" w:author="Victor" w:date="2013-08-12T12:54:00Z"/>
          <w:rFonts w:ascii="PT Sans" w:eastAsia="Times New Roman" w:hAnsi="PT Sans" w:cs="Times New Roman"/>
          <w:color w:val="404040"/>
          <w:sz w:val="21"/>
          <w:szCs w:val="21"/>
        </w:rPr>
      </w:pPr>
      <w:ins w:id="63" w:author="Victor" w:date="2013-08-12T12:54:00Z">
        <w:r w:rsidRPr="00F700AC">
          <w:rPr>
            <w:rFonts w:ascii="PT Sans" w:eastAsia="Times New Roman" w:hAnsi="PT Sans" w:cs="Times New Roman"/>
            <w:color w:val="404040"/>
            <w:sz w:val="21"/>
            <w:szCs w:val="21"/>
          </w:rPr>
          <w:t>Провести интервью об удовлетворенности качеством обслуживания посетителей автосалона</w:t>
        </w:r>
      </w:ins>
    </w:p>
    <w:p w:rsidR="00347E7A" w:rsidRPr="00347E7A" w:rsidRDefault="00347E7A" w:rsidP="00347E7A">
      <w:pPr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  <w:rPrChange w:id="64" w:author="Victor" w:date="2013-08-12T12:53:00Z">
            <w:rPr/>
          </w:rPrChange>
        </w:rPr>
        <w:pPrChange w:id="65" w:author="Victor" w:date="2013-08-12T12:53:00Z">
          <w:pPr>
            <w:pStyle w:val="ListParagraph"/>
            <w:numPr>
              <w:numId w:val="10"/>
            </w:numPr>
            <w:shd w:val="clear" w:color="auto" w:fill="FFFFFF"/>
            <w:tabs>
              <w:tab w:val="num" w:pos="720"/>
            </w:tabs>
            <w:spacing w:before="100" w:beforeAutospacing="1" w:after="24" w:line="240" w:lineRule="atLeast"/>
            <w:ind w:hanging="360"/>
          </w:pPr>
        </w:pPrChange>
      </w:pPr>
    </w:p>
    <w:p w:rsidR="0076596D" w:rsidRDefault="004F1849" w:rsidP="004F1849">
      <w:pPr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  <w:u w:val="single"/>
        </w:rPr>
      </w:pPr>
      <w:r w:rsidRPr="00307638">
        <w:rPr>
          <w:rFonts w:asciiTheme="majorHAnsi" w:eastAsia="Times New Roman" w:hAnsiTheme="majorHAnsi" w:cs="Arial"/>
          <w:sz w:val="24"/>
          <w:szCs w:val="24"/>
          <w:u w:val="single"/>
        </w:rPr>
        <w:t>Развернуто</w:t>
      </w:r>
      <w:r w:rsidR="0076596D">
        <w:rPr>
          <w:rFonts w:asciiTheme="majorHAnsi" w:eastAsia="Times New Roman" w:hAnsiTheme="majorHAnsi" w:cs="Arial"/>
          <w:sz w:val="24"/>
          <w:szCs w:val="24"/>
          <w:u w:val="single"/>
        </w:rPr>
        <w:t>е описание</w:t>
      </w:r>
      <w:r w:rsidRPr="00307638">
        <w:rPr>
          <w:rFonts w:asciiTheme="majorHAnsi" w:eastAsia="Times New Roman" w:hAnsiTheme="majorHAnsi" w:cs="Arial"/>
          <w:sz w:val="24"/>
          <w:szCs w:val="24"/>
          <w:u w:val="single"/>
        </w:rPr>
        <w:t>:</w:t>
      </w:r>
    </w:p>
    <w:p w:rsidR="0076596D" w:rsidRDefault="0076596D" w:rsidP="004F1849">
      <w:pPr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t>Опросы и анкетирование являются эффективными интрументами для определения интересов</w:t>
      </w:r>
      <w:r w:rsidR="004F1849" w:rsidRPr="00307638">
        <w:rPr>
          <w:rFonts w:asciiTheme="majorHAnsi" w:eastAsia="Times New Roman" w:hAnsiTheme="majorHAnsi" w:cs="Arial"/>
          <w:sz w:val="24"/>
          <w:szCs w:val="24"/>
        </w:rPr>
        <w:t xml:space="preserve"> Вашей целевой аудитории, </w:t>
      </w:r>
      <w:r>
        <w:rPr>
          <w:rFonts w:asciiTheme="majorHAnsi" w:eastAsia="Times New Roman" w:hAnsiTheme="majorHAnsi" w:cs="Arial"/>
          <w:sz w:val="24"/>
          <w:szCs w:val="24"/>
        </w:rPr>
        <w:t>мнения клиентов о</w:t>
      </w:r>
      <w:r w:rsidR="004F1849" w:rsidRPr="00307638">
        <w:rPr>
          <w:rFonts w:asciiTheme="majorHAnsi" w:eastAsia="Times New Roman" w:hAnsiTheme="majorHAnsi" w:cs="Arial"/>
          <w:sz w:val="24"/>
          <w:szCs w:val="24"/>
        </w:rPr>
        <w:t xml:space="preserve"> качестве обслуживания, </w:t>
      </w:r>
      <w:r>
        <w:rPr>
          <w:rFonts w:asciiTheme="majorHAnsi" w:eastAsia="Times New Roman" w:hAnsiTheme="majorHAnsi" w:cs="Arial"/>
          <w:sz w:val="24"/>
          <w:szCs w:val="24"/>
        </w:rPr>
        <w:t>отношения</w:t>
      </w:r>
      <w:r w:rsidR="004F1849" w:rsidRPr="00307638">
        <w:rPr>
          <w:rFonts w:asciiTheme="majorHAnsi" w:eastAsia="Times New Roman" w:hAnsiTheme="majorHAnsi" w:cs="Arial"/>
          <w:sz w:val="24"/>
          <w:szCs w:val="24"/>
        </w:rPr>
        <w:t xml:space="preserve"> потребител</w:t>
      </w:r>
      <w:r>
        <w:rPr>
          <w:rFonts w:asciiTheme="majorHAnsi" w:eastAsia="Times New Roman" w:hAnsiTheme="majorHAnsi" w:cs="Arial"/>
          <w:sz w:val="24"/>
          <w:szCs w:val="24"/>
        </w:rPr>
        <w:t>ей к Вашему продукту или услуге.</w:t>
      </w:r>
    </w:p>
    <w:p w:rsidR="004F1849" w:rsidRPr="00307638" w:rsidRDefault="004F1849" w:rsidP="004F1849">
      <w:pPr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</w:rPr>
      </w:pPr>
      <w:r w:rsidRPr="00307638">
        <w:rPr>
          <w:rFonts w:asciiTheme="majorHAnsi" w:eastAsia="Times New Roman" w:hAnsiTheme="majorHAnsi" w:cs="Arial"/>
          <w:sz w:val="24"/>
          <w:szCs w:val="24"/>
        </w:rPr>
        <w:t xml:space="preserve"> Агенты </w:t>
      </w:r>
      <w:proofErr w:type="spellStart"/>
      <w:r w:rsidRPr="00307638">
        <w:rPr>
          <w:rFonts w:asciiTheme="majorHAnsi" w:eastAsia="Times New Roman" w:hAnsiTheme="majorHAnsi" w:cs="Arial"/>
          <w:sz w:val="24"/>
          <w:szCs w:val="24"/>
          <w:lang w:val="en-US"/>
        </w:rPr>
        <w:t>MyTask</w:t>
      </w:r>
      <w:proofErr w:type="spellEnd"/>
      <w:r w:rsidRPr="00307638">
        <w:rPr>
          <w:rFonts w:asciiTheme="majorHAnsi" w:eastAsia="Times New Roman" w:hAnsiTheme="majorHAnsi" w:cs="Arial"/>
          <w:sz w:val="24"/>
          <w:szCs w:val="24"/>
        </w:rPr>
        <w:t xml:space="preserve"> профессионально </w:t>
      </w:r>
      <w:r w:rsidR="0076596D">
        <w:rPr>
          <w:rFonts w:asciiTheme="majorHAnsi" w:eastAsia="Times New Roman" w:hAnsiTheme="majorHAnsi" w:cs="Arial"/>
          <w:sz w:val="24"/>
          <w:szCs w:val="24"/>
        </w:rPr>
        <w:t xml:space="preserve">проведут опрос или </w:t>
      </w:r>
      <w:r w:rsidRPr="00307638">
        <w:rPr>
          <w:rFonts w:asciiTheme="majorHAnsi" w:eastAsia="Times New Roman" w:hAnsiTheme="majorHAnsi" w:cs="Arial"/>
          <w:sz w:val="24"/>
          <w:szCs w:val="24"/>
        </w:rPr>
        <w:t xml:space="preserve">выполнят анкетирование в любой точке страны в </w:t>
      </w:r>
      <w:r w:rsidR="0076596D">
        <w:rPr>
          <w:rFonts w:asciiTheme="majorHAnsi" w:eastAsia="Times New Roman" w:hAnsiTheme="majorHAnsi" w:cs="Arial"/>
          <w:sz w:val="24"/>
          <w:szCs w:val="24"/>
        </w:rPr>
        <w:t>самые короткие сроки.</w:t>
      </w:r>
    </w:p>
    <w:p w:rsidR="004F1849" w:rsidRPr="00307638" w:rsidRDefault="004F1849" w:rsidP="004F1849">
      <w:pPr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</w:rPr>
      </w:pPr>
    </w:p>
    <w:p w:rsidR="000B14C1" w:rsidRPr="001871FF" w:rsidRDefault="000B14C1" w:rsidP="000B14C1">
      <w:pPr>
        <w:rPr>
          <w:rFonts w:asciiTheme="majorHAnsi" w:hAnsiTheme="majorHAnsi" w:cs="Arial"/>
          <w:b/>
          <w:sz w:val="24"/>
          <w:szCs w:val="24"/>
        </w:rPr>
      </w:pPr>
      <w:r w:rsidRPr="001871FF">
        <w:rPr>
          <w:rFonts w:asciiTheme="majorHAnsi" w:hAnsiTheme="majorHAnsi" w:cs="Arial"/>
          <w:b/>
          <w:sz w:val="24"/>
          <w:szCs w:val="24"/>
        </w:rPr>
        <w:t>Ваше задание:</w:t>
      </w:r>
    </w:p>
    <w:p w:rsidR="000B14C1" w:rsidRDefault="000B14C1" w:rsidP="00BC0F3C">
      <w:pPr>
        <w:pStyle w:val="ListParagraph"/>
        <w:numPr>
          <w:ilvl w:val="1"/>
          <w:numId w:val="20"/>
        </w:numPr>
        <w:rPr>
          <w:rFonts w:asciiTheme="majorHAnsi" w:hAnsiTheme="majorHAnsi" w:cs="Arial"/>
          <w:sz w:val="24"/>
          <w:szCs w:val="24"/>
        </w:rPr>
      </w:pPr>
      <w:r w:rsidRPr="00BC0F3C">
        <w:rPr>
          <w:rFonts w:asciiTheme="majorHAnsi" w:hAnsiTheme="majorHAnsi" w:cs="Arial"/>
          <w:sz w:val="24"/>
          <w:szCs w:val="24"/>
        </w:rPr>
        <w:t>Может содержать любые поля и подзадачи.</w:t>
      </w:r>
    </w:p>
    <w:p w:rsidR="000B14C1" w:rsidRPr="00BC0F3C" w:rsidRDefault="000B14C1" w:rsidP="00BC0F3C">
      <w:pPr>
        <w:pStyle w:val="ListParagraph"/>
        <w:numPr>
          <w:ilvl w:val="1"/>
          <w:numId w:val="20"/>
        </w:numPr>
        <w:rPr>
          <w:rFonts w:asciiTheme="majorHAnsi" w:hAnsiTheme="majorHAnsi" w:cs="Arial"/>
          <w:sz w:val="24"/>
          <w:szCs w:val="24"/>
        </w:rPr>
      </w:pPr>
      <w:r w:rsidRPr="00BC0F3C">
        <w:rPr>
          <w:rFonts w:asciiTheme="majorHAnsi" w:hAnsiTheme="majorHAnsi" w:cs="Arial"/>
          <w:sz w:val="24"/>
          <w:szCs w:val="24"/>
        </w:rPr>
        <w:t>Начинает выполняться моментально одновременно во всех точках.</w:t>
      </w:r>
    </w:p>
    <w:p w:rsidR="000B14C1" w:rsidRPr="00BC0F3C" w:rsidRDefault="000B14C1" w:rsidP="00BC0F3C">
      <w:pPr>
        <w:pStyle w:val="ListParagraph"/>
        <w:numPr>
          <w:ilvl w:val="1"/>
          <w:numId w:val="4"/>
        </w:numPr>
        <w:rPr>
          <w:rFonts w:asciiTheme="majorHAnsi" w:hAnsiTheme="majorHAnsi" w:cs="Arial"/>
          <w:sz w:val="24"/>
          <w:szCs w:val="24"/>
        </w:rPr>
      </w:pPr>
      <w:r w:rsidRPr="00BC0F3C">
        <w:rPr>
          <w:rFonts w:asciiTheme="majorHAnsi" w:hAnsiTheme="majorHAnsi" w:cs="Arial"/>
          <w:sz w:val="24"/>
          <w:szCs w:val="24"/>
        </w:rPr>
        <w:t>Выполняется людьми, незаинтересованными в искажении фактов.</w:t>
      </w:r>
    </w:p>
    <w:p w:rsidR="000B14C1" w:rsidRPr="00307638" w:rsidRDefault="000B14C1" w:rsidP="00BC0F3C">
      <w:pPr>
        <w:pStyle w:val="ListParagraph"/>
        <w:numPr>
          <w:ilvl w:val="1"/>
          <w:numId w:val="4"/>
        </w:numPr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 w:cs="Arial"/>
          <w:sz w:val="24"/>
          <w:szCs w:val="24"/>
        </w:rPr>
        <w:t>Выполняется в любой точке нашей страны или по всей России</w:t>
      </w:r>
      <w:r>
        <w:rPr>
          <w:rFonts w:asciiTheme="majorHAnsi" w:hAnsiTheme="majorHAnsi" w:cs="Arial"/>
          <w:sz w:val="24"/>
          <w:szCs w:val="24"/>
        </w:rPr>
        <w:t>.</w:t>
      </w:r>
    </w:p>
    <w:p w:rsidR="000B14C1" w:rsidRPr="00307638" w:rsidRDefault="000B14C1" w:rsidP="00BC0F3C">
      <w:pPr>
        <w:pStyle w:val="ListParagraph"/>
        <w:numPr>
          <w:ilvl w:val="1"/>
          <w:numId w:val="4"/>
        </w:numPr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 w:cs="Arial"/>
          <w:sz w:val="24"/>
          <w:szCs w:val="24"/>
        </w:rPr>
        <w:t>Может корректироваться в процессе выполнения</w:t>
      </w:r>
      <w:r>
        <w:rPr>
          <w:rFonts w:asciiTheme="majorHAnsi" w:hAnsiTheme="majorHAnsi" w:cs="Arial"/>
          <w:sz w:val="24"/>
          <w:szCs w:val="24"/>
        </w:rPr>
        <w:t>.</w:t>
      </w:r>
    </w:p>
    <w:p w:rsidR="000B14C1" w:rsidRPr="001871FF" w:rsidRDefault="000B14C1" w:rsidP="000B14C1">
      <w:pPr>
        <w:rPr>
          <w:rFonts w:asciiTheme="majorHAnsi" w:hAnsiTheme="majorHAnsi" w:cs="Arial"/>
          <w:b/>
          <w:sz w:val="24"/>
          <w:szCs w:val="24"/>
        </w:rPr>
      </w:pPr>
      <w:r w:rsidRPr="001871FF">
        <w:rPr>
          <w:rFonts w:asciiTheme="majorHAnsi" w:hAnsiTheme="majorHAnsi" w:cs="Arial"/>
          <w:b/>
          <w:sz w:val="24"/>
          <w:szCs w:val="24"/>
        </w:rPr>
        <w:t xml:space="preserve">Контроль: </w:t>
      </w:r>
    </w:p>
    <w:p w:rsidR="000B14C1" w:rsidRPr="00BC0F3C" w:rsidRDefault="000B14C1" w:rsidP="00BC0F3C">
      <w:pPr>
        <w:pStyle w:val="ListParagraph"/>
        <w:numPr>
          <w:ilvl w:val="2"/>
          <w:numId w:val="4"/>
        </w:numPr>
        <w:ind w:left="1418"/>
        <w:jc w:val="both"/>
        <w:rPr>
          <w:rFonts w:asciiTheme="majorHAnsi" w:hAnsiTheme="majorHAnsi"/>
          <w:sz w:val="24"/>
          <w:szCs w:val="24"/>
        </w:rPr>
      </w:pPr>
      <w:r w:rsidRPr="00BC0F3C">
        <w:rPr>
          <w:rFonts w:asciiTheme="majorHAnsi" w:hAnsiTheme="majorHAnsi"/>
          <w:sz w:val="24"/>
          <w:szCs w:val="24"/>
        </w:rPr>
        <w:t>Ведется в режиме реального времени – вы знаете точный момент исполнения задания, и проверяете полученные данные.</w:t>
      </w:r>
    </w:p>
    <w:p w:rsidR="000B14C1" w:rsidRPr="00BC0F3C" w:rsidRDefault="000B14C1" w:rsidP="00BC0F3C">
      <w:pPr>
        <w:pStyle w:val="ListParagraph"/>
        <w:numPr>
          <w:ilvl w:val="2"/>
          <w:numId w:val="4"/>
        </w:numPr>
        <w:ind w:left="1418"/>
        <w:jc w:val="both"/>
        <w:rPr>
          <w:rFonts w:asciiTheme="majorHAnsi" w:hAnsiTheme="majorHAnsi"/>
          <w:sz w:val="24"/>
          <w:szCs w:val="24"/>
        </w:rPr>
      </w:pPr>
      <w:r w:rsidRPr="00BC0F3C">
        <w:rPr>
          <w:rFonts w:asciiTheme="majorHAnsi" w:hAnsiTheme="majorHAnsi"/>
          <w:sz w:val="24"/>
          <w:szCs w:val="24"/>
        </w:rPr>
        <w:t>Технологии гео-привязки позволяют проверить достоверность географического места, где были сделаны фотографии и собраны данные, аудио и видео материал.</w:t>
      </w:r>
    </w:p>
    <w:p w:rsidR="000B14C1" w:rsidRDefault="000B14C1" w:rsidP="000B14C1">
      <w:pPr>
        <w:rPr>
          <w:rFonts w:asciiTheme="majorHAnsi" w:hAnsiTheme="majorHAnsi" w:cs="Arial"/>
          <w:b/>
          <w:sz w:val="24"/>
          <w:szCs w:val="24"/>
        </w:rPr>
      </w:pPr>
      <w:r w:rsidRPr="00427107">
        <w:rPr>
          <w:rFonts w:asciiTheme="majorHAnsi" w:hAnsiTheme="majorHAnsi" w:cs="Arial"/>
          <w:b/>
          <w:sz w:val="24"/>
          <w:szCs w:val="24"/>
        </w:rPr>
        <w:lastRenderedPageBreak/>
        <w:t>Результат:</w:t>
      </w:r>
    </w:p>
    <w:p w:rsidR="000B14C1" w:rsidRPr="00BC0F3C" w:rsidRDefault="000B14C1" w:rsidP="00BC0F3C">
      <w:pPr>
        <w:pStyle w:val="ListParagraph"/>
        <w:numPr>
          <w:ilvl w:val="2"/>
          <w:numId w:val="20"/>
        </w:numPr>
        <w:ind w:left="1418"/>
        <w:rPr>
          <w:rFonts w:asciiTheme="majorHAnsi" w:hAnsiTheme="majorHAnsi" w:cs="Arial"/>
          <w:b/>
          <w:sz w:val="24"/>
          <w:szCs w:val="24"/>
        </w:rPr>
      </w:pPr>
      <w:r w:rsidRPr="00BC0F3C">
        <w:rPr>
          <w:rFonts w:asciiTheme="majorHAnsi" w:hAnsiTheme="majorHAnsi"/>
          <w:sz w:val="24"/>
          <w:szCs w:val="24"/>
        </w:rPr>
        <w:t>Сбор данных производится в максимально сжатые сроки.</w:t>
      </w:r>
    </w:p>
    <w:p w:rsidR="000B14C1" w:rsidRPr="00BC0F3C" w:rsidRDefault="000B14C1" w:rsidP="00BC0F3C">
      <w:pPr>
        <w:pStyle w:val="ListParagraph"/>
        <w:numPr>
          <w:ilvl w:val="2"/>
          <w:numId w:val="20"/>
        </w:numPr>
        <w:ind w:left="1418"/>
        <w:rPr>
          <w:rFonts w:asciiTheme="majorHAnsi" w:hAnsiTheme="majorHAnsi" w:cs="Arial"/>
          <w:b/>
          <w:sz w:val="24"/>
          <w:szCs w:val="24"/>
        </w:rPr>
      </w:pPr>
      <w:r w:rsidRPr="00BC0F3C">
        <w:rPr>
          <w:rFonts w:asciiTheme="majorHAnsi" w:hAnsiTheme="majorHAnsi" w:cs="Arial"/>
          <w:sz w:val="24"/>
          <w:szCs w:val="24"/>
        </w:rPr>
        <w:t>Все данные достоверны.</w:t>
      </w:r>
    </w:p>
    <w:p w:rsidR="000B14C1" w:rsidRPr="00234FCB" w:rsidRDefault="000B14C1" w:rsidP="00BC0F3C">
      <w:pPr>
        <w:pStyle w:val="ListParagraph"/>
        <w:numPr>
          <w:ilvl w:val="1"/>
          <w:numId w:val="20"/>
        </w:numPr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/>
          <w:sz w:val="24"/>
          <w:szCs w:val="24"/>
        </w:rPr>
        <w:t>Смартфоны имеют камеру высокого разрешения – это позволяет делать фотографии, видео- и аудио очень хорошего качества.</w:t>
      </w:r>
    </w:p>
    <w:p w:rsidR="000B14C1" w:rsidRDefault="000B14C1" w:rsidP="00BC0F3C">
      <w:pPr>
        <w:pStyle w:val="ListParagraph"/>
        <w:numPr>
          <w:ilvl w:val="1"/>
          <w:numId w:val="20"/>
        </w:numPr>
        <w:jc w:val="both"/>
        <w:rPr>
          <w:rFonts w:asciiTheme="majorHAnsi" w:hAnsiTheme="majorHAnsi"/>
          <w:sz w:val="24"/>
          <w:szCs w:val="24"/>
        </w:rPr>
      </w:pPr>
      <w:r w:rsidRPr="00307638">
        <w:rPr>
          <w:rFonts w:asciiTheme="majorHAnsi" w:hAnsiTheme="majorHAnsi"/>
          <w:sz w:val="24"/>
          <w:szCs w:val="24"/>
        </w:rPr>
        <w:t>Отчеты о результатах доступны в онлайн-режиме.</w:t>
      </w:r>
    </w:p>
    <w:p w:rsidR="000B14C1" w:rsidRPr="000B14C1" w:rsidRDefault="000B14C1" w:rsidP="000B14C1">
      <w:pPr>
        <w:pStyle w:val="ListParagraph"/>
        <w:ind w:left="1440"/>
        <w:jc w:val="right"/>
        <w:rPr>
          <w:rFonts w:asciiTheme="majorHAnsi" w:hAnsiTheme="majorHAnsi"/>
          <w:sz w:val="24"/>
          <w:szCs w:val="24"/>
          <w:u w:val="single"/>
        </w:rPr>
      </w:pPr>
    </w:p>
    <w:p w:rsidR="000B14C1" w:rsidRPr="000B14C1" w:rsidRDefault="000B14C1" w:rsidP="000B14C1">
      <w:pPr>
        <w:pStyle w:val="ListParagraph"/>
        <w:ind w:left="1440"/>
        <w:jc w:val="right"/>
        <w:rPr>
          <w:rFonts w:asciiTheme="majorHAnsi" w:hAnsiTheme="majorHAnsi"/>
          <w:sz w:val="24"/>
          <w:szCs w:val="24"/>
          <w:u w:val="single"/>
        </w:rPr>
      </w:pPr>
      <w:r w:rsidRPr="000B14C1">
        <w:rPr>
          <w:rFonts w:asciiTheme="majorHAnsi" w:hAnsiTheme="majorHAnsi"/>
          <w:sz w:val="24"/>
          <w:szCs w:val="24"/>
          <w:u w:val="single"/>
        </w:rPr>
        <w:t>Подробнее обо всех преимуществах&gt;&gt;&gt;</w:t>
      </w:r>
    </w:p>
    <w:p w:rsidR="000B14C1" w:rsidRDefault="000B14C1" w:rsidP="000B14C1">
      <w:pPr>
        <w:rPr>
          <w:rFonts w:asciiTheme="majorHAnsi" w:hAnsiTheme="majorHAnsi" w:cs="Arial"/>
          <w:sz w:val="24"/>
          <w:szCs w:val="24"/>
        </w:rPr>
      </w:pPr>
      <w:r w:rsidRPr="00234FCB">
        <w:rPr>
          <w:rFonts w:asciiTheme="majorHAnsi" w:hAnsiTheme="majorHAnsi" w:cs="Arial"/>
          <w:b/>
          <w:sz w:val="24"/>
          <w:szCs w:val="24"/>
        </w:rPr>
        <w:t>Что нужно сделать, чтобы агенты включились в работу?</w:t>
      </w:r>
      <w:r w:rsidRPr="00307638">
        <w:rPr>
          <w:rFonts w:asciiTheme="majorHAnsi" w:hAnsiTheme="majorHAnsi" w:cs="Arial"/>
          <w:sz w:val="24"/>
          <w:szCs w:val="24"/>
        </w:rPr>
        <w:t xml:space="preserve"> </w:t>
      </w:r>
    </w:p>
    <w:p w:rsidR="000B14C1" w:rsidRPr="00307638" w:rsidRDefault="000B14C1" w:rsidP="000B14C1">
      <w:pPr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 w:cs="Arial"/>
          <w:sz w:val="24"/>
          <w:szCs w:val="24"/>
        </w:rPr>
        <w:t>Заполните заявку и наши менеджеры свяжутся с Вами</w:t>
      </w:r>
      <w:r>
        <w:rPr>
          <w:rFonts w:asciiTheme="majorHAnsi" w:hAnsiTheme="majorHAnsi" w:cs="Arial"/>
          <w:sz w:val="24"/>
          <w:szCs w:val="24"/>
        </w:rPr>
        <w:t xml:space="preserve"> для обсуждения деталей</w:t>
      </w:r>
      <w:r w:rsidRPr="00307638">
        <w:rPr>
          <w:rFonts w:asciiTheme="majorHAnsi" w:hAnsiTheme="majorHAnsi" w:cs="Arial"/>
          <w:sz w:val="24"/>
          <w:szCs w:val="24"/>
        </w:rPr>
        <w:t>.</w:t>
      </w:r>
      <w:r>
        <w:rPr>
          <w:rFonts w:asciiTheme="majorHAnsi" w:hAnsiTheme="majorHAnsi" w:cs="Arial"/>
          <w:sz w:val="24"/>
          <w:szCs w:val="24"/>
        </w:rPr>
        <w:t xml:space="preserve"> Дальше – наблюдайте за процессом сбора данных и получайте готовые отчеты.</w:t>
      </w:r>
    </w:p>
    <w:p w:rsidR="00307638" w:rsidRPr="00307638" w:rsidRDefault="00307638" w:rsidP="004F1849">
      <w:pPr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</w:rPr>
      </w:pPr>
    </w:p>
    <w:p w:rsidR="004F1849" w:rsidRPr="00307638" w:rsidRDefault="004F1849" w:rsidP="004F1849">
      <w:pPr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</w:rPr>
      </w:pPr>
    </w:p>
    <w:p w:rsidR="009229D5" w:rsidDel="00F700AC" w:rsidRDefault="00BE25DD" w:rsidP="009229D5">
      <w:pPr>
        <w:rPr>
          <w:del w:id="66" w:author="Victor" w:date="2013-08-12T13:01:00Z"/>
          <w:rFonts w:asciiTheme="majorHAnsi" w:hAnsiTheme="majorHAnsi"/>
          <w:b/>
          <w:sz w:val="24"/>
          <w:szCs w:val="24"/>
          <w:u w:val="single"/>
        </w:rPr>
      </w:pPr>
      <w:del w:id="67" w:author="Victor" w:date="2013-08-12T13:01:00Z">
        <w:r w:rsidDel="00F700AC">
          <w:rPr>
            <w:rFonts w:asciiTheme="majorHAnsi" w:hAnsiTheme="majorHAnsi"/>
            <w:b/>
            <w:sz w:val="24"/>
            <w:szCs w:val="24"/>
            <w:u w:val="single"/>
          </w:rPr>
          <w:delText>НЕЗАВИСИМЫЕ ПРОВЕРКИ</w:delText>
        </w:r>
      </w:del>
    </w:p>
    <w:p w:rsidR="00BE25DD" w:rsidRPr="00307638" w:rsidDel="00F700AC" w:rsidRDefault="00BE25DD" w:rsidP="009229D5">
      <w:pPr>
        <w:rPr>
          <w:del w:id="68" w:author="Victor" w:date="2013-08-12T13:01:00Z"/>
          <w:rFonts w:asciiTheme="majorHAnsi" w:hAnsiTheme="majorHAnsi"/>
          <w:b/>
          <w:sz w:val="24"/>
          <w:szCs w:val="24"/>
          <w:u w:val="single"/>
        </w:rPr>
      </w:pPr>
      <w:del w:id="69" w:author="Victor" w:date="2013-08-12T13:01:00Z">
        <w:r w:rsidRPr="00307638" w:rsidDel="00F700AC">
          <w:rPr>
            <w:rFonts w:asciiTheme="majorHAnsi" w:eastAsia="Times New Roman" w:hAnsiTheme="majorHAnsi" w:cs="Arial"/>
            <w:sz w:val="24"/>
            <w:szCs w:val="24"/>
            <w:u w:val="single"/>
          </w:rPr>
          <w:delText>Кратко</w:delText>
        </w:r>
        <w:r w:rsidDel="00F700AC">
          <w:rPr>
            <w:rFonts w:asciiTheme="majorHAnsi" w:eastAsia="Times New Roman" w:hAnsiTheme="majorHAnsi" w:cs="Arial"/>
            <w:sz w:val="24"/>
            <w:szCs w:val="24"/>
            <w:u w:val="single"/>
          </w:rPr>
          <w:delText>е описание</w:delText>
        </w:r>
        <w:r w:rsidRPr="00307638" w:rsidDel="00F700AC">
          <w:rPr>
            <w:rFonts w:asciiTheme="majorHAnsi" w:eastAsia="Times New Roman" w:hAnsiTheme="majorHAnsi" w:cs="Arial"/>
            <w:sz w:val="24"/>
            <w:szCs w:val="24"/>
            <w:u w:val="single"/>
          </w:rPr>
          <w:delText>:</w:delText>
        </w:r>
      </w:del>
    </w:p>
    <w:p w:rsidR="009229D5" w:rsidRPr="00307638" w:rsidDel="00F700AC" w:rsidRDefault="00BE25DD" w:rsidP="009229D5">
      <w:pPr>
        <w:rPr>
          <w:del w:id="70" w:author="Victor" w:date="2013-08-12T13:01:00Z"/>
          <w:rFonts w:asciiTheme="majorHAnsi" w:hAnsiTheme="majorHAnsi"/>
          <w:sz w:val="24"/>
          <w:szCs w:val="24"/>
        </w:rPr>
      </w:pPr>
      <w:del w:id="71" w:author="Victor" w:date="2013-08-12T13:01:00Z">
        <w:r w:rsidRPr="00307638" w:rsidDel="00F700AC">
          <w:rPr>
            <w:rFonts w:asciiTheme="majorHAnsi" w:eastAsia="Times New Roman" w:hAnsiTheme="majorHAnsi" w:cs="Arial"/>
            <w:sz w:val="24"/>
            <w:szCs w:val="24"/>
          </w:rPr>
          <w:delText xml:space="preserve">Агенты </w:delText>
        </w:r>
        <w:r w:rsidRPr="00307638" w:rsidDel="00F700AC">
          <w:rPr>
            <w:rFonts w:asciiTheme="majorHAnsi" w:eastAsia="Times New Roman" w:hAnsiTheme="majorHAnsi" w:cs="Arial"/>
            <w:sz w:val="24"/>
            <w:szCs w:val="24"/>
            <w:lang w:val="en-US"/>
          </w:rPr>
          <w:delText>MyTask</w:delText>
        </w:r>
        <w:r w:rsidRPr="00307638" w:rsidDel="00F700AC">
          <w:rPr>
            <w:rFonts w:asciiTheme="majorHAnsi" w:eastAsia="Times New Roman" w:hAnsiTheme="majorHAnsi" w:cs="Arial"/>
            <w:sz w:val="24"/>
            <w:szCs w:val="24"/>
          </w:rPr>
          <w:delText xml:space="preserve"> </w:delText>
        </w:r>
        <w:r w:rsidDel="00F700AC">
          <w:rPr>
            <w:rFonts w:asciiTheme="majorHAnsi" w:eastAsia="Times New Roman" w:hAnsiTheme="majorHAnsi" w:cs="Arial"/>
            <w:sz w:val="24"/>
            <w:szCs w:val="24"/>
          </w:rPr>
          <w:delText xml:space="preserve">выполнят </w:delText>
        </w:r>
        <w:r w:rsidR="009229D5" w:rsidRPr="00307638" w:rsidDel="00F700AC">
          <w:rPr>
            <w:rFonts w:asciiTheme="majorHAnsi" w:hAnsiTheme="majorHAnsi"/>
            <w:sz w:val="24"/>
            <w:szCs w:val="24"/>
          </w:rPr>
          <w:delText>любые вид</w:delText>
        </w:r>
        <w:r w:rsidDel="00F700AC">
          <w:rPr>
            <w:rFonts w:asciiTheme="majorHAnsi" w:hAnsiTheme="majorHAnsi"/>
            <w:sz w:val="24"/>
            <w:szCs w:val="24"/>
          </w:rPr>
          <w:delText>ы проверок качественно и быстро.</w:delText>
        </w:r>
      </w:del>
    </w:p>
    <w:p w:rsidR="009229D5" w:rsidRPr="00307638" w:rsidDel="00F700AC" w:rsidRDefault="009229D5" w:rsidP="009229D5">
      <w:pPr>
        <w:pStyle w:val="ListParagraph"/>
        <w:numPr>
          <w:ilvl w:val="0"/>
          <w:numId w:val="1"/>
        </w:numPr>
        <w:rPr>
          <w:del w:id="72" w:author="Victor" w:date="2013-08-12T13:01:00Z"/>
          <w:rFonts w:asciiTheme="majorHAnsi" w:hAnsiTheme="majorHAnsi"/>
          <w:sz w:val="24"/>
          <w:szCs w:val="24"/>
        </w:rPr>
      </w:pPr>
      <w:del w:id="73" w:author="Victor" w:date="2013-08-12T13:01:00Z">
        <w:r w:rsidRPr="00307638" w:rsidDel="00F700AC">
          <w:rPr>
            <w:rFonts w:asciiTheme="majorHAnsi" w:hAnsiTheme="majorHAnsi"/>
            <w:sz w:val="24"/>
            <w:szCs w:val="24"/>
          </w:rPr>
          <w:delText>Проверка магазинов</w:delText>
        </w:r>
      </w:del>
    </w:p>
    <w:p w:rsidR="009229D5" w:rsidRPr="00307638" w:rsidDel="00F700AC" w:rsidRDefault="009229D5" w:rsidP="009229D5">
      <w:pPr>
        <w:pStyle w:val="ListParagraph"/>
        <w:numPr>
          <w:ilvl w:val="0"/>
          <w:numId w:val="1"/>
        </w:numPr>
        <w:rPr>
          <w:del w:id="74" w:author="Victor" w:date="2013-08-12T13:01:00Z"/>
          <w:rFonts w:asciiTheme="majorHAnsi" w:hAnsiTheme="majorHAnsi"/>
          <w:sz w:val="24"/>
          <w:szCs w:val="24"/>
        </w:rPr>
      </w:pPr>
      <w:del w:id="75" w:author="Victor" w:date="2013-08-12T13:01:00Z">
        <w:r w:rsidRPr="00307638" w:rsidDel="00F700AC">
          <w:rPr>
            <w:rFonts w:asciiTheme="majorHAnsi" w:hAnsiTheme="majorHAnsi"/>
            <w:sz w:val="24"/>
            <w:szCs w:val="24"/>
          </w:rPr>
          <w:delText>Аудит товара</w:delText>
        </w:r>
      </w:del>
    </w:p>
    <w:p w:rsidR="009229D5" w:rsidRPr="00307638" w:rsidDel="00F700AC" w:rsidRDefault="009229D5" w:rsidP="009229D5">
      <w:pPr>
        <w:pStyle w:val="ListParagraph"/>
        <w:numPr>
          <w:ilvl w:val="0"/>
          <w:numId w:val="1"/>
        </w:numPr>
        <w:rPr>
          <w:del w:id="76" w:author="Victor" w:date="2013-08-12T13:01:00Z"/>
          <w:rFonts w:asciiTheme="majorHAnsi" w:hAnsiTheme="majorHAnsi"/>
          <w:sz w:val="24"/>
          <w:szCs w:val="24"/>
        </w:rPr>
      </w:pPr>
      <w:del w:id="77" w:author="Victor" w:date="2013-08-12T13:01:00Z">
        <w:r w:rsidRPr="00307638" w:rsidDel="00F700AC">
          <w:rPr>
            <w:rFonts w:asciiTheme="majorHAnsi" w:hAnsiTheme="majorHAnsi"/>
            <w:sz w:val="24"/>
            <w:szCs w:val="24"/>
          </w:rPr>
          <w:delText>Проверка промо-акций</w:delText>
        </w:r>
      </w:del>
    </w:p>
    <w:p w:rsidR="009229D5" w:rsidDel="00F700AC" w:rsidRDefault="009229D5" w:rsidP="009229D5">
      <w:pPr>
        <w:pStyle w:val="ListParagraph"/>
        <w:numPr>
          <w:ilvl w:val="0"/>
          <w:numId w:val="1"/>
        </w:numPr>
        <w:rPr>
          <w:del w:id="78" w:author="Victor" w:date="2013-08-12T13:01:00Z"/>
          <w:rFonts w:asciiTheme="majorHAnsi" w:hAnsiTheme="majorHAnsi"/>
          <w:sz w:val="24"/>
          <w:szCs w:val="24"/>
        </w:rPr>
      </w:pPr>
      <w:del w:id="79" w:author="Victor" w:date="2013-08-12T13:01:00Z">
        <w:r w:rsidRPr="00307638" w:rsidDel="00F700AC">
          <w:rPr>
            <w:rFonts w:asciiTheme="majorHAnsi" w:hAnsiTheme="majorHAnsi"/>
            <w:sz w:val="24"/>
            <w:szCs w:val="24"/>
          </w:rPr>
          <w:delText>Индивидуальные проверки</w:delText>
        </w:r>
      </w:del>
    </w:p>
    <w:p w:rsidR="00F700AC" w:rsidRPr="00307638" w:rsidDel="00F700AC" w:rsidRDefault="00BE25DD" w:rsidP="00BE25DD">
      <w:pPr>
        <w:pStyle w:val="ListParagraph"/>
        <w:ind w:left="0"/>
        <w:rPr>
          <w:del w:id="80" w:author="Victor" w:date="2013-08-12T13:01:00Z"/>
          <w:rFonts w:asciiTheme="majorHAnsi" w:hAnsiTheme="majorHAnsi"/>
          <w:sz w:val="24"/>
          <w:szCs w:val="24"/>
        </w:rPr>
      </w:pPr>
      <w:del w:id="81" w:author="Victor" w:date="2013-08-12T13:01:00Z">
        <w:r w:rsidDel="00F700AC">
          <w:rPr>
            <w:rFonts w:asciiTheme="majorHAnsi" w:hAnsiTheme="majorHAnsi"/>
            <w:sz w:val="24"/>
            <w:szCs w:val="24"/>
          </w:rPr>
          <w:delText>Наши технологии сбора информации обладают существенными преимуществами перед альтернативными способами проверок.</w:delText>
        </w:r>
      </w:del>
    </w:p>
    <w:p w:rsidR="00BE25DD" w:rsidDel="00F700AC" w:rsidRDefault="00BE25DD" w:rsidP="00BE25DD">
      <w:pPr>
        <w:rPr>
          <w:del w:id="82" w:author="Victor" w:date="2013-08-12T13:01:00Z"/>
          <w:rFonts w:asciiTheme="majorHAnsi" w:eastAsia="Times New Roman" w:hAnsiTheme="majorHAnsi" w:cs="Arial"/>
          <w:sz w:val="24"/>
          <w:szCs w:val="24"/>
          <w:u w:val="single"/>
        </w:rPr>
      </w:pPr>
      <w:del w:id="83" w:author="Victor" w:date="2013-08-12T13:01:00Z">
        <w:r w:rsidDel="00F700AC">
          <w:rPr>
            <w:rFonts w:asciiTheme="majorHAnsi" w:eastAsia="Times New Roman" w:hAnsiTheme="majorHAnsi" w:cs="Arial"/>
            <w:sz w:val="24"/>
            <w:szCs w:val="24"/>
            <w:u w:val="single"/>
          </w:rPr>
          <w:delText>Подробное описание</w:delText>
        </w:r>
        <w:r w:rsidRPr="00307638" w:rsidDel="00F700AC">
          <w:rPr>
            <w:rFonts w:asciiTheme="majorHAnsi" w:eastAsia="Times New Roman" w:hAnsiTheme="majorHAnsi" w:cs="Arial"/>
            <w:sz w:val="24"/>
            <w:szCs w:val="24"/>
            <w:u w:val="single"/>
          </w:rPr>
          <w:delText>:</w:delText>
        </w:r>
      </w:del>
    </w:p>
    <w:p w:rsidR="00A7772A" w:rsidRPr="00A7772A" w:rsidDel="00F700AC" w:rsidRDefault="00A7772A" w:rsidP="00BE25DD">
      <w:pPr>
        <w:rPr>
          <w:del w:id="84" w:author="Victor" w:date="2013-08-12T13:01:00Z"/>
          <w:rFonts w:asciiTheme="majorHAnsi" w:hAnsiTheme="majorHAnsi"/>
          <w:b/>
          <w:sz w:val="24"/>
          <w:szCs w:val="24"/>
          <w:u w:val="single"/>
        </w:rPr>
      </w:pPr>
      <w:del w:id="85" w:author="Victor" w:date="2013-08-12T13:01:00Z">
        <w:r w:rsidDel="00F700AC">
          <w:rPr>
            <w:rFonts w:asciiTheme="majorHAnsi" w:eastAsia="Times New Roman" w:hAnsiTheme="majorHAnsi" w:cs="Arial"/>
            <w:sz w:val="24"/>
            <w:szCs w:val="24"/>
            <w:u w:val="single"/>
          </w:rPr>
          <w:delText xml:space="preserve">Более 10 000 агентов </w:delText>
        </w:r>
        <w:r w:rsidRPr="00307638" w:rsidDel="00F700AC">
          <w:rPr>
            <w:rFonts w:asciiTheme="majorHAnsi" w:eastAsia="Times New Roman" w:hAnsiTheme="majorHAnsi" w:cs="Arial"/>
            <w:sz w:val="24"/>
            <w:szCs w:val="24"/>
            <w:lang w:val="en-US"/>
          </w:rPr>
          <w:delText>MyTask</w:delText>
        </w:r>
        <w:r w:rsidDel="00F700AC">
          <w:rPr>
            <w:rFonts w:asciiTheme="majorHAnsi" w:eastAsia="Times New Roman" w:hAnsiTheme="majorHAnsi" w:cs="Arial"/>
            <w:sz w:val="24"/>
            <w:szCs w:val="24"/>
          </w:rPr>
          <w:delText xml:space="preserve"> по всей России готовы произвести для вас </w:delText>
        </w:r>
        <w:r w:rsidR="0023116E" w:rsidDel="00F700AC">
          <w:rPr>
            <w:rFonts w:asciiTheme="majorHAnsi" w:eastAsia="Times New Roman" w:hAnsiTheme="majorHAnsi" w:cs="Arial"/>
            <w:sz w:val="24"/>
            <w:szCs w:val="24"/>
          </w:rPr>
          <w:delText>любые виды провер</w:delText>
        </w:r>
        <w:r w:rsidDel="00F700AC">
          <w:rPr>
            <w:rFonts w:asciiTheme="majorHAnsi" w:eastAsia="Times New Roman" w:hAnsiTheme="majorHAnsi" w:cs="Arial"/>
            <w:sz w:val="24"/>
            <w:szCs w:val="24"/>
          </w:rPr>
          <w:delText>ок по заданному сценарию:</w:delText>
        </w:r>
      </w:del>
    </w:p>
    <w:p w:rsidR="009229D5" w:rsidRPr="00307638" w:rsidDel="00F700AC" w:rsidRDefault="009229D5" w:rsidP="009229D5">
      <w:pPr>
        <w:rPr>
          <w:del w:id="86" w:author="Victor" w:date="2013-08-12T13:01:00Z"/>
          <w:rFonts w:asciiTheme="majorHAnsi" w:hAnsiTheme="majorHAnsi"/>
          <w:sz w:val="24"/>
          <w:szCs w:val="24"/>
        </w:rPr>
      </w:pPr>
    </w:p>
    <w:p w:rsidR="009229D5" w:rsidRPr="00307638" w:rsidDel="00F700AC" w:rsidRDefault="009229D5" w:rsidP="009229D5">
      <w:pPr>
        <w:rPr>
          <w:del w:id="87" w:author="Victor" w:date="2013-08-12T13:01:00Z"/>
          <w:rFonts w:asciiTheme="majorHAnsi" w:hAnsiTheme="majorHAnsi"/>
          <w:sz w:val="24"/>
          <w:szCs w:val="24"/>
          <w:u w:val="single"/>
        </w:rPr>
      </w:pPr>
      <w:del w:id="88" w:author="Victor" w:date="2013-08-12T13:01:00Z">
        <w:r w:rsidRPr="00307638" w:rsidDel="00F700AC">
          <w:rPr>
            <w:rFonts w:asciiTheme="majorHAnsi" w:hAnsiTheme="majorHAnsi"/>
            <w:sz w:val="24"/>
            <w:szCs w:val="24"/>
            <w:u w:val="single"/>
          </w:rPr>
          <w:delText>Проверка магазинов</w:delText>
        </w:r>
      </w:del>
    </w:p>
    <w:p w:rsidR="009229D5" w:rsidRPr="00FF40CD" w:rsidDel="00F700AC" w:rsidRDefault="009229D5" w:rsidP="0023116E">
      <w:pPr>
        <w:numPr>
          <w:ilvl w:val="0"/>
          <w:numId w:val="20"/>
        </w:numPr>
        <w:spacing w:before="100" w:beforeAutospacing="1" w:after="100" w:afterAutospacing="1" w:line="450" w:lineRule="atLeast"/>
        <w:ind w:left="709"/>
        <w:rPr>
          <w:del w:id="89" w:author="Victor" w:date="2013-08-12T13:01:00Z"/>
          <w:rFonts w:asciiTheme="majorHAnsi" w:eastAsia="Times New Roman" w:hAnsiTheme="majorHAnsi" w:cs="Arial"/>
          <w:sz w:val="24"/>
          <w:szCs w:val="24"/>
        </w:rPr>
      </w:pPr>
      <w:del w:id="90" w:author="Victor" w:date="2013-08-12T13:01:00Z">
        <w:r w:rsidRPr="00FF40CD" w:rsidDel="00F700AC">
          <w:rPr>
            <w:rFonts w:asciiTheme="majorHAnsi" w:eastAsia="Times New Roman" w:hAnsiTheme="majorHAnsi" w:cs="Arial"/>
            <w:sz w:val="24"/>
            <w:szCs w:val="24"/>
          </w:rPr>
          <w:delText>Фото товара в магазине</w:delText>
        </w:r>
      </w:del>
    </w:p>
    <w:p w:rsidR="009229D5" w:rsidRPr="00307638" w:rsidDel="00F700AC" w:rsidRDefault="009229D5" w:rsidP="0023116E">
      <w:pPr>
        <w:numPr>
          <w:ilvl w:val="0"/>
          <w:numId w:val="20"/>
        </w:numPr>
        <w:spacing w:before="100" w:beforeAutospacing="1" w:after="100" w:afterAutospacing="1" w:line="450" w:lineRule="atLeast"/>
        <w:ind w:left="709"/>
        <w:rPr>
          <w:del w:id="91" w:author="Victor" w:date="2013-08-12T13:01:00Z"/>
          <w:rFonts w:asciiTheme="majorHAnsi" w:hAnsiTheme="majorHAnsi"/>
          <w:sz w:val="24"/>
          <w:szCs w:val="24"/>
          <w:u w:val="single"/>
        </w:rPr>
      </w:pPr>
      <w:del w:id="92" w:author="Victor" w:date="2013-08-12T13:01:00Z">
        <w:r w:rsidRPr="00FF40CD" w:rsidDel="00F700AC">
          <w:rPr>
            <w:rFonts w:asciiTheme="majorHAnsi" w:eastAsia="Times New Roman" w:hAnsiTheme="majorHAnsi" w:cs="Arial"/>
            <w:sz w:val="24"/>
            <w:szCs w:val="24"/>
          </w:rPr>
          <w:delText>Фото наружной рекламы</w:delText>
        </w:r>
      </w:del>
    </w:p>
    <w:p w:rsidR="009229D5" w:rsidRPr="00307638" w:rsidDel="00F700AC" w:rsidRDefault="009229D5" w:rsidP="0023116E">
      <w:pPr>
        <w:numPr>
          <w:ilvl w:val="0"/>
          <w:numId w:val="20"/>
        </w:numPr>
        <w:spacing w:before="100" w:beforeAutospacing="1" w:after="100" w:afterAutospacing="1" w:line="450" w:lineRule="atLeast"/>
        <w:ind w:left="709"/>
        <w:rPr>
          <w:del w:id="93" w:author="Victor" w:date="2013-08-12T13:01:00Z"/>
          <w:rFonts w:asciiTheme="majorHAnsi" w:hAnsiTheme="majorHAnsi"/>
          <w:sz w:val="24"/>
          <w:szCs w:val="24"/>
          <w:u w:val="single"/>
        </w:rPr>
      </w:pPr>
      <w:del w:id="94" w:author="Victor" w:date="2013-08-12T13:01:00Z">
        <w:r w:rsidRPr="00307638" w:rsidDel="00F700AC">
          <w:rPr>
            <w:rFonts w:asciiTheme="majorHAnsi" w:hAnsiTheme="majorHAnsi" w:cs="Arial"/>
            <w:sz w:val="24"/>
            <w:szCs w:val="24"/>
          </w:rPr>
          <w:delText>Фото внешнего вида розничной точки</w:delText>
        </w:r>
      </w:del>
    </w:p>
    <w:p w:rsidR="009229D5" w:rsidRPr="00307638" w:rsidDel="00F700AC" w:rsidRDefault="009229D5" w:rsidP="0023116E">
      <w:pPr>
        <w:numPr>
          <w:ilvl w:val="0"/>
          <w:numId w:val="20"/>
        </w:numPr>
        <w:spacing w:before="100" w:beforeAutospacing="1" w:after="100" w:afterAutospacing="1" w:line="450" w:lineRule="atLeast"/>
        <w:ind w:left="709"/>
        <w:rPr>
          <w:del w:id="95" w:author="Victor" w:date="2013-08-12T13:01:00Z"/>
          <w:rFonts w:asciiTheme="majorHAnsi" w:hAnsiTheme="majorHAnsi"/>
          <w:sz w:val="24"/>
          <w:szCs w:val="24"/>
          <w:u w:val="single"/>
        </w:rPr>
      </w:pPr>
      <w:del w:id="96" w:author="Victor" w:date="2013-08-12T13:01:00Z">
        <w:r w:rsidRPr="00307638" w:rsidDel="00F700AC">
          <w:rPr>
            <w:rFonts w:asciiTheme="majorHAnsi" w:hAnsiTheme="majorHAnsi" w:cs="Arial"/>
            <w:sz w:val="24"/>
            <w:szCs w:val="24"/>
          </w:rPr>
          <w:delText>Исследование нагрузки на торговую точку: на кассе, в торговом зале, на открытом публичном мероприятии</w:delText>
        </w:r>
      </w:del>
    </w:p>
    <w:p w:rsidR="009229D5" w:rsidRPr="00307638" w:rsidDel="00F700AC" w:rsidRDefault="009229D5" w:rsidP="009229D5">
      <w:pPr>
        <w:rPr>
          <w:del w:id="97" w:author="Victor" w:date="2013-08-12T13:01:00Z"/>
          <w:rFonts w:asciiTheme="majorHAnsi" w:hAnsiTheme="majorHAnsi"/>
          <w:sz w:val="24"/>
          <w:szCs w:val="24"/>
          <w:u w:val="single"/>
        </w:rPr>
      </w:pPr>
      <w:del w:id="98" w:author="Victor" w:date="2013-08-12T13:01:00Z">
        <w:r w:rsidRPr="00307638" w:rsidDel="00F700AC">
          <w:rPr>
            <w:rFonts w:asciiTheme="majorHAnsi" w:hAnsiTheme="majorHAnsi"/>
            <w:sz w:val="24"/>
            <w:szCs w:val="24"/>
            <w:u w:val="single"/>
          </w:rPr>
          <w:delText>Аудит товара</w:delText>
        </w:r>
      </w:del>
    </w:p>
    <w:p w:rsidR="009229D5" w:rsidRPr="00FF40CD" w:rsidDel="00F700AC" w:rsidRDefault="009229D5" w:rsidP="0023116E">
      <w:pPr>
        <w:numPr>
          <w:ilvl w:val="0"/>
          <w:numId w:val="20"/>
        </w:numPr>
        <w:spacing w:before="100" w:beforeAutospacing="1" w:after="100" w:afterAutospacing="1" w:line="376" w:lineRule="atLeast"/>
        <w:ind w:left="709"/>
        <w:rPr>
          <w:del w:id="99" w:author="Victor" w:date="2013-08-12T13:01:00Z"/>
          <w:rFonts w:asciiTheme="majorHAnsi" w:eastAsia="Times New Roman" w:hAnsiTheme="majorHAnsi" w:cs="Arial"/>
          <w:sz w:val="24"/>
          <w:szCs w:val="24"/>
        </w:rPr>
      </w:pPr>
      <w:del w:id="100" w:author="Victor" w:date="2013-08-12T13:01:00Z">
        <w:r w:rsidRPr="00FF40CD" w:rsidDel="00F700AC">
          <w:rPr>
            <w:rFonts w:asciiTheme="majorHAnsi" w:eastAsia="Times New Roman" w:hAnsiTheme="majorHAnsi" w:cs="Arial"/>
            <w:sz w:val="24"/>
            <w:szCs w:val="24"/>
          </w:rPr>
          <w:delText>Проверка цены</w:delText>
        </w:r>
      </w:del>
    </w:p>
    <w:p w:rsidR="009229D5" w:rsidRPr="00FF40CD" w:rsidDel="00F700AC" w:rsidRDefault="009229D5" w:rsidP="0023116E">
      <w:pPr>
        <w:numPr>
          <w:ilvl w:val="0"/>
          <w:numId w:val="20"/>
        </w:numPr>
        <w:spacing w:before="100" w:beforeAutospacing="1" w:after="100" w:afterAutospacing="1" w:line="376" w:lineRule="atLeast"/>
        <w:ind w:left="709"/>
        <w:rPr>
          <w:del w:id="101" w:author="Victor" w:date="2013-08-12T13:01:00Z"/>
          <w:rFonts w:asciiTheme="majorHAnsi" w:eastAsia="Times New Roman" w:hAnsiTheme="majorHAnsi" w:cs="Arial"/>
          <w:sz w:val="24"/>
          <w:szCs w:val="24"/>
        </w:rPr>
      </w:pPr>
      <w:del w:id="102" w:author="Victor" w:date="2013-08-12T13:01:00Z">
        <w:r w:rsidRPr="00FF40CD" w:rsidDel="00F700AC">
          <w:rPr>
            <w:rFonts w:asciiTheme="majorHAnsi" w:eastAsia="Times New Roman" w:hAnsiTheme="majorHAnsi" w:cs="Arial"/>
            <w:sz w:val="24"/>
            <w:szCs w:val="24"/>
          </w:rPr>
          <w:delText>Проверка наличия товара на полке</w:delText>
        </w:r>
      </w:del>
    </w:p>
    <w:p w:rsidR="009229D5" w:rsidRPr="00FF40CD" w:rsidDel="00F700AC" w:rsidRDefault="009229D5" w:rsidP="0023116E">
      <w:pPr>
        <w:numPr>
          <w:ilvl w:val="0"/>
          <w:numId w:val="20"/>
        </w:numPr>
        <w:spacing w:before="100" w:beforeAutospacing="1" w:after="100" w:afterAutospacing="1" w:line="376" w:lineRule="atLeast"/>
        <w:ind w:left="709"/>
        <w:rPr>
          <w:del w:id="103" w:author="Victor" w:date="2013-08-12T13:01:00Z"/>
          <w:rFonts w:asciiTheme="majorHAnsi" w:eastAsia="Times New Roman" w:hAnsiTheme="majorHAnsi" w:cs="Arial"/>
          <w:sz w:val="24"/>
          <w:szCs w:val="24"/>
        </w:rPr>
      </w:pPr>
      <w:del w:id="104" w:author="Victor" w:date="2013-08-12T13:01:00Z">
        <w:r w:rsidRPr="00FF40CD" w:rsidDel="00F700AC">
          <w:rPr>
            <w:rFonts w:asciiTheme="majorHAnsi" w:eastAsia="Times New Roman" w:hAnsiTheme="majorHAnsi" w:cs="Arial"/>
            <w:sz w:val="24"/>
            <w:szCs w:val="24"/>
          </w:rPr>
          <w:delText>Проверка работы мерчендайзеров</w:delText>
        </w:r>
      </w:del>
    </w:p>
    <w:p w:rsidR="009229D5" w:rsidRPr="00FF40CD" w:rsidDel="00F700AC" w:rsidRDefault="009229D5" w:rsidP="0023116E">
      <w:pPr>
        <w:numPr>
          <w:ilvl w:val="0"/>
          <w:numId w:val="20"/>
        </w:numPr>
        <w:spacing w:before="100" w:beforeAutospacing="1" w:after="100" w:afterAutospacing="1" w:line="376" w:lineRule="atLeast"/>
        <w:ind w:left="709"/>
        <w:rPr>
          <w:del w:id="105" w:author="Victor" w:date="2013-08-12T13:01:00Z"/>
          <w:rFonts w:asciiTheme="majorHAnsi" w:eastAsia="Times New Roman" w:hAnsiTheme="majorHAnsi" w:cs="Arial"/>
          <w:sz w:val="24"/>
          <w:szCs w:val="24"/>
        </w:rPr>
      </w:pPr>
      <w:del w:id="106" w:author="Victor" w:date="2013-08-12T13:01:00Z">
        <w:r w:rsidRPr="00FF40CD" w:rsidDel="00F700AC">
          <w:rPr>
            <w:rFonts w:asciiTheme="majorHAnsi" w:eastAsia="Times New Roman" w:hAnsiTheme="majorHAnsi" w:cs="Arial"/>
            <w:sz w:val="24"/>
            <w:szCs w:val="24"/>
          </w:rPr>
          <w:delText>Анализ окружения товара</w:delText>
        </w:r>
      </w:del>
    </w:p>
    <w:p w:rsidR="009229D5" w:rsidRPr="00FF40CD" w:rsidDel="00F700AC" w:rsidRDefault="009229D5" w:rsidP="0023116E">
      <w:pPr>
        <w:numPr>
          <w:ilvl w:val="0"/>
          <w:numId w:val="20"/>
        </w:numPr>
        <w:spacing w:before="100" w:beforeAutospacing="1" w:after="100" w:afterAutospacing="1" w:line="376" w:lineRule="atLeast"/>
        <w:ind w:left="709"/>
        <w:rPr>
          <w:del w:id="107" w:author="Victor" w:date="2013-08-12T13:01:00Z"/>
          <w:rFonts w:asciiTheme="majorHAnsi" w:eastAsia="Times New Roman" w:hAnsiTheme="majorHAnsi" w:cs="Arial"/>
          <w:sz w:val="24"/>
          <w:szCs w:val="24"/>
        </w:rPr>
      </w:pPr>
      <w:del w:id="108" w:author="Victor" w:date="2013-08-12T13:01:00Z">
        <w:r w:rsidRPr="00FF40CD" w:rsidDel="00F700AC">
          <w:rPr>
            <w:rFonts w:asciiTheme="majorHAnsi" w:eastAsia="Times New Roman" w:hAnsiTheme="majorHAnsi" w:cs="Arial"/>
            <w:sz w:val="24"/>
            <w:szCs w:val="24"/>
          </w:rPr>
          <w:delText>Аудит использования рекламных материалов</w:delText>
        </w:r>
      </w:del>
    </w:p>
    <w:p w:rsidR="009229D5" w:rsidRPr="00307638" w:rsidDel="00F700AC" w:rsidRDefault="009229D5" w:rsidP="0023116E">
      <w:pPr>
        <w:numPr>
          <w:ilvl w:val="0"/>
          <w:numId w:val="20"/>
        </w:numPr>
        <w:spacing w:before="100" w:beforeAutospacing="1" w:after="100" w:afterAutospacing="1" w:line="376" w:lineRule="atLeast"/>
        <w:ind w:left="709"/>
        <w:rPr>
          <w:del w:id="109" w:author="Victor" w:date="2013-08-12T13:01:00Z"/>
          <w:rFonts w:asciiTheme="majorHAnsi" w:eastAsia="Times New Roman" w:hAnsiTheme="majorHAnsi" w:cs="Arial"/>
          <w:sz w:val="24"/>
          <w:szCs w:val="24"/>
        </w:rPr>
      </w:pPr>
      <w:del w:id="110" w:author="Victor" w:date="2013-08-12T13:01:00Z">
        <w:r w:rsidRPr="00FF40CD" w:rsidDel="00F700AC">
          <w:rPr>
            <w:rFonts w:asciiTheme="majorHAnsi" w:eastAsia="Times New Roman" w:hAnsiTheme="majorHAnsi" w:cs="Arial"/>
            <w:sz w:val="24"/>
            <w:szCs w:val="24"/>
          </w:rPr>
          <w:delText>Сплошная и полная перепись товаров</w:delText>
        </w:r>
      </w:del>
    </w:p>
    <w:p w:rsidR="009229D5" w:rsidRPr="00307638" w:rsidDel="00F700AC" w:rsidRDefault="009229D5" w:rsidP="009229D5">
      <w:pPr>
        <w:rPr>
          <w:del w:id="111" w:author="Victor" w:date="2013-08-12T13:01:00Z"/>
          <w:rFonts w:asciiTheme="majorHAnsi" w:hAnsiTheme="majorHAnsi"/>
          <w:sz w:val="24"/>
          <w:szCs w:val="24"/>
          <w:u w:val="single"/>
        </w:rPr>
      </w:pPr>
      <w:del w:id="112" w:author="Victor" w:date="2013-08-12T13:01:00Z">
        <w:r w:rsidRPr="00307638" w:rsidDel="00F700AC">
          <w:rPr>
            <w:rFonts w:asciiTheme="majorHAnsi" w:hAnsiTheme="majorHAnsi"/>
            <w:sz w:val="24"/>
            <w:szCs w:val="24"/>
            <w:u w:val="single"/>
          </w:rPr>
          <w:delText>Проверка промо-акций</w:delText>
        </w:r>
      </w:del>
    </w:p>
    <w:p w:rsidR="009229D5" w:rsidRPr="00FF40CD" w:rsidDel="00F700AC" w:rsidRDefault="009229D5" w:rsidP="0023116E">
      <w:pPr>
        <w:numPr>
          <w:ilvl w:val="0"/>
          <w:numId w:val="5"/>
        </w:numPr>
        <w:spacing w:before="100" w:beforeAutospacing="1" w:after="100" w:afterAutospacing="1" w:line="376" w:lineRule="atLeast"/>
        <w:ind w:left="709"/>
        <w:rPr>
          <w:del w:id="113" w:author="Victor" w:date="2013-08-12T13:01:00Z"/>
          <w:rFonts w:asciiTheme="majorHAnsi" w:eastAsia="Times New Roman" w:hAnsiTheme="majorHAnsi" w:cs="Arial"/>
          <w:sz w:val="24"/>
          <w:szCs w:val="24"/>
        </w:rPr>
      </w:pPr>
      <w:del w:id="114" w:author="Victor" w:date="2013-08-12T13:01:00Z">
        <w:r w:rsidRPr="00FF40CD" w:rsidDel="00F700AC">
          <w:rPr>
            <w:rFonts w:asciiTheme="majorHAnsi" w:eastAsia="Times New Roman" w:hAnsiTheme="majorHAnsi" w:cs="Arial"/>
            <w:sz w:val="24"/>
            <w:szCs w:val="24"/>
          </w:rPr>
          <w:delText>Контроль соблюдения сроков акции</w:delText>
        </w:r>
      </w:del>
    </w:p>
    <w:p w:rsidR="009229D5" w:rsidRPr="00FF40CD" w:rsidDel="00F700AC" w:rsidRDefault="009229D5" w:rsidP="0023116E">
      <w:pPr>
        <w:numPr>
          <w:ilvl w:val="0"/>
          <w:numId w:val="5"/>
        </w:numPr>
        <w:spacing w:before="100" w:beforeAutospacing="1" w:after="100" w:afterAutospacing="1" w:line="376" w:lineRule="atLeast"/>
        <w:ind w:left="709"/>
        <w:rPr>
          <w:del w:id="115" w:author="Victor" w:date="2013-08-12T13:01:00Z"/>
          <w:rFonts w:asciiTheme="majorHAnsi" w:eastAsia="Times New Roman" w:hAnsiTheme="majorHAnsi" w:cs="Arial"/>
          <w:sz w:val="24"/>
          <w:szCs w:val="24"/>
        </w:rPr>
      </w:pPr>
      <w:del w:id="116" w:author="Victor" w:date="2013-08-12T13:01:00Z">
        <w:r w:rsidRPr="00FF40CD" w:rsidDel="00F700AC">
          <w:rPr>
            <w:rFonts w:asciiTheme="majorHAnsi" w:eastAsia="Times New Roman" w:hAnsiTheme="majorHAnsi" w:cs="Arial"/>
            <w:sz w:val="24"/>
            <w:szCs w:val="24"/>
          </w:rPr>
          <w:delText>Представленность промо-материалов</w:delText>
        </w:r>
      </w:del>
    </w:p>
    <w:p w:rsidR="009229D5" w:rsidRPr="00FF40CD" w:rsidDel="00F700AC" w:rsidRDefault="009229D5" w:rsidP="0023116E">
      <w:pPr>
        <w:numPr>
          <w:ilvl w:val="0"/>
          <w:numId w:val="5"/>
        </w:numPr>
        <w:spacing w:before="100" w:beforeAutospacing="1" w:after="100" w:afterAutospacing="1" w:line="376" w:lineRule="atLeast"/>
        <w:ind w:left="709"/>
        <w:rPr>
          <w:del w:id="117" w:author="Victor" w:date="2013-08-12T13:01:00Z"/>
          <w:rFonts w:asciiTheme="majorHAnsi" w:eastAsia="Times New Roman" w:hAnsiTheme="majorHAnsi" w:cs="Arial"/>
          <w:sz w:val="24"/>
          <w:szCs w:val="24"/>
        </w:rPr>
      </w:pPr>
      <w:del w:id="118" w:author="Victor" w:date="2013-08-12T13:01:00Z">
        <w:r w:rsidRPr="00FF40CD" w:rsidDel="00F700AC">
          <w:rPr>
            <w:rFonts w:asciiTheme="majorHAnsi" w:eastAsia="Times New Roman" w:hAnsiTheme="majorHAnsi" w:cs="Arial"/>
            <w:sz w:val="24"/>
            <w:szCs w:val="24"/>
          </w:rPr>
          <w:delText>Выкладка товара</w:delText>
        </w:r>
      </w:del>
    </w:p>
    <w:p w:rsidR="009229D5" w:rsidRPr="00307638" w:rsidDel="00F700AC" w:rsidRDefault="009229D5" w:rsidP="0023116E">
      <w:pPr>
        <w:numPr>
          <w:ilvl w:val="0"/>
          <w:numId w:val="5"/>
        </w:numPr>
        <w:spacing w:before="100" w:beforeAutospacing="1" w:after="100" w:afterAutospacing="1" w:line="376" w:lineRule="atLeast"/>
        <w:ind w:left="709"/>
        <w:rPr>
          <w:del w:id="119" w:author="Victor" w:date="2013-08-12T13:01:00Z"/>
          <w:rFonts w:asciiTheme="majorHAnsi" w:eastAsia="Times New Roman" w:hAnsiTheme="majorHAnsi" w:cs="Arial"/>
          <w:sz w:val="24"/>
          <w:szCs w:val="24"/>
        </w:rPr>
      </w:pPr>
      <w:del w:id="120" w:author="Victor" w:date="2013-08-12T13:01:00Z">
        <w:r w:rsidRPr="00FF40CD" w:rsidDel="00F700AC">
          <w:rPr>
            <w:rFonts w:asciiTheme="majorHAnsi" w:eastAsia="Times New Roman" w:hAnsiTheme="majorHAnsi" w:cs="Arial"/>
            <w:sz w:val="24"/>
            <w:szCs w:val="24"/>
          </w:rPr>
          <w:delText>Внешний вид промо-персонала</w:delText>
        </w:r>
      </w:del>
    </w:p>
    <w:p w:rsidR="009229D5" w:rsidRPr="00307638" w:rsidDel="00F700AC" w:rsidRDefault="009229D5" w:rsidP="0023116E">
      <w:pPr>
        <w:numPr>
          <w:ilvl w:val="0"/>
          <w:numId w:val="5"/>
        </w:numPr>
        <w:spacing w:before="100" w:beforeAutospacing="1" w:after="100" w:afterAutospacing="1" w:line="376" w:lineRule="atLeast"/>
        <w:ind w:left="709"/>
        <w:rPr>
          <w:del w:id="121" w:author="Victor" w:date="2013-08-12T13:01:00Z"/>
          <w:rFonts w:asciiTheme="majorHAnsi" w:eastAsia="Times New Roman" w:hAnsiTheme="majorHAnsi" w:cs="Arial"/>
          <w:sz w:val="24"/>
          <w:szCs w:val="24"/>
        </w:rPr>
      </w:pPr>
      <w:del w:id="122" w:author="Victor" w:date="2013-08-12T13:01:00Z">
        <w:r w:rsidRPr="00307638" w:rsidDel="00F700AC">
          <w:rPr>
            <w:rFonts w:asciiTheme="majorHAnsi" w:hAnsiTheme="majorHAnsi" w:cs="Arial"/>
            <w:sz w:val="24"/>
            <w:szCs w:val="24"/>
          </w:rPr>
          <w:delText>Проверка работы промоутеров (чекинг)</w:delText>
        </w:r>
      </w:del>
    </w:p>
    <w:p w:rsidR="009229D5" w:rsidRPr="00FF40CD" w:rsidDel="00F700AC" w:rsidRDefault="009229D5" w:rsidP="0023116E">
      <w:pPr>
        <w:numPr>
          <w:ilvl w:val="0"/>
          <w:numId w:val="5"/>
        </w:numPr>
        <w:spacing w:before="100" w:beforeAutospacing="1" w:after="100" w:afterAutospacing="1" w:line="376" w:lineRule="atLeast"/>
        <w:ind w:left="709"/>
        <w:rPr>
          <w:del w:id="123" w:author="Victor" w:date="2013-08-12T13:01:00Z"/>
          <w:rFonts w:asciiTheme="majorHAnsi" w:eastAsia="Times New Roman" w:hAnsiTheme="majorHAnsi" w:cs="Arial"/>
          <w:sz w:val="24"/>
          <w:szCs w:val="24"/>
        </w:rPr>
      </w:pPr>
      <w:del w:id="124" w:author="Victor" w:date="2013-08-12T13:01:00Z">
        <w:r w:rsidRPr="00FF40CD" w:rsidDel="00F700AC">
          <w:rPr>
            <w:rFonts w:asciiTheme="majorHAnsi" w:eastAsia="Times New Roman" w:hAnsiTheme="majorHAnsi" w:cs="Arial"/>
            <w:sz w:val="24"/>
            <w:szCs w:val="24"/>
          </w:rPr>
          <w:delText>Соблюдение стандартов работы промо-персонала</w:delText>
        </w:r>
      </w:del>
    </w:p>
    <w:p w:rsidR="009229D5" w:rsidRPr="00FF40CD" w:rsidDel="00F700AC" w:rsidRDefault="009229D5" w:rsidP="0023116E">
      <w:pPr>
        <w:numPr>
          <w:ilvl w:val="0"/>
          <w:numId w:val="5"/>
        </w:numPr>
        <w:spacing w:before="100" w:beforeAutospacing="1" w:after="100" w:afterAutospacing="1" w:line="376" w:lineRule="atLeast"/>
        <w:ind w:left="709"/>
        <w:rPr>
          <w:del w:id="125" w:author="Victor" w:date="2013-08-12T13:01:00Z"/>
          <w:rFonts w:asciiTheme="majorHAnsi" w:eastAsia="Times New Roman" w:hAnsiTheme="majorHAnsi" w:cs="Arial"/>
          <w:sz w:val="24"/>
          <w:szCs w:val="24"/>
        </w:rPr>
      </w:pPr>
      <w:del w:id="126" w:author="Victor" w:date="2013-08-12T13:01:00Z">
        <w:r w:rsidRPr="00307638" w:rsidDel="00F700AC">
          <w:rPr>
            <w:rFonts w:asciiTheme="majorHAnsi" w:eastAsia="Times New Roman" w:hAnsiTheme="majorHAnsi" w:cs="Arial"/>
            <w:sz w:val="24"/>
            <w:szCs w:val="24"/>
          </w:rPr>
          <w:delText>Проверка</w:delText>
        </w:r>
        <w:r w:rsidRPr="00FF40CD" w:rsidDel="00F700AC">
          <w:rPr>
            <w:rFonts w:asciiTheme="majorHAnsi" w:eastAsia="Times New Roman" w:hAnsiTheme="majorHAnsi" w:cs="Arial"/>
            <w:sz w:val="24"/>
            <w:szCs w:val="24"/>
          </w:rPr>
          <w:delText xml:space="preserve"> может проводиться как в розничной точке, так и в кафе, ресторане, баре.</w:delText>
        </w:r>
      </w:del>
    </w:p>
    <w:p w:rsidR="009229D5" w:rsidRPr="00307638" w:rsidDel="00F700AC" w:rsidRDefault="009229D5" w:rsidP="009229D5">
      <w:pPr>
        <w:rPr>
          <w:del w:id="127" w:author="Victor" w:date="2013-08-12T13:01:00Z"/>
          <w:rFonts w:asciiTheme="majorHAnsi" w:hAnsiTheme="majorHAnsi"/>
          <w:sz w:val="24"/>
          <w:szCs w:val="24"/>
          <w:u w:val="single"/>
        </w:rPr>
      </w:pPr>
      <w:del w:id="128" w:author="Victor" w:date="2013-08-12T13:01:00Z">
        <w:r w:rsidRPr="00307638" w:rsidDel="00F700AC">
          <w:rPr>
            <w:rFonts w:asciiTheme="majorHAnsi" w:hAnsiTheme="majorHAnsi"/>
            <w:sz w:val="24"/>
            <w:szCs w:val="24"/>
            <w:u w:val="single"/>
          </w:rPr>
          <w:delText>Индивидуальные проверки</w:delText>
        </w:r>
      </w:del>
    </w:p>
    <w:p w:rsidR="009229D5" w:rsidRPr="00307638" w:rsidDel="00F700AC" w:rsidRDefault="009229D5" w:rsidP="0023116E">
      <w:pPr>
        <w:pStyle w:val="ListParagraph"/>
        <w:numPr>
          <w:ilvl w:val="0"/>
          <w:numId w:val="3"/>
        </w:numPr>
        <w:tabs>
          <w:tab w:val="clear" w:pos="720"/>
          <w:tab w:val="left" w:pos="709"/>
        </w:tabs>
        <w:ind w:left="709" w:hanging="284"/>
        <w:rPr>
          <w:del w:id="129" w:author="Victor" w:date="2013-08-12T13:01:00Z"/>
          <w:rFonts w:asciiTheme="majorHAnsi" w:hAnsiTheme="majorHAnsi" w:cs="Arial"/>
          <w:sz w:val="24"/>
          <w:szCs w:val="24"/>
        </w:rPr>
      </w:pPr>
      <w:del w:id="130" w:author="Victor" w:date="2013-08-12T13:01:00Z">
        <w:r w:rsidRPr="00307638" w:rsidDel="00F700AC">
          <w:rPr>
            <w:rFonts w:asciiTheme="majorHAnsi" w:hAnsiTheme="majorHAnsi" w:cs="Arial"/>
            <w:sz w:val="24"/>
            <w:szCs w:val="24"/>
          </w:rPr>
          <w:delText>Мониторинг активности на стройплощадке: индивидуальное жилищное строительство, многоквартирные дома</w:delText>
        </w:r>
      </w:del>
    </w:p>
    <w:p w:rsidR="009229D5" w:rsidRPr="0023116E" w:rsidDel="00F700AC" w:rsidRDefault="009229D5" w:rsidP="0023116E">
      <w:pPr>
        <w:pStyle w:val="ListParagraph"/>
        <w:numPr>
          <w:ilvl w:val="0"/>
          <w:numId w:val="3"/>
        </w:numPr>
        <w:tabs>
          <w:tab w:val="clear" w:pos="720"/>
          <w:tab w:val="left" w:pos="709"/>
        </w:tabs>
        <w:ind w:left="709" w:hanging="284"/>
        <w:rPr>
          <w:del w:id="131" w:author="Victor" w:date="2013-08-12T13:01:00Z"/>
          <w:rFonts w:asciiTheme="majorHAnsi" w:hAnsiTheme="majorHAnsi"/>
          <w:sz w:val="24"/>
          <w:szCs w:val="24"/>
          <w:u w:val="single"/>
        </w:rPr>
      </w:pPr>
      <w:del w:id="132" w:author="Victor" w:date="2013-08-12T13:01:00Z">
        <w:r w:rsidRPr="00307638" w:rsidDel="00F700AC">
          <w:rPr>
            <w:rFonts w:asciiTheme="majorHAnsi" w:hAnsiTheme="majorHAnsi" w:cs="Arial"/>
            <w:sz w:val="24"/>
            <w:szCs w:val="24"/>
          </w:rPr>
          <w:delText>Проверка результатов работы коммунальных, ремонтно-сервисных, дорожно-сервисных служб</w:delText>
        </w:r>
      </w:del>
    </w:p>
    <w:p w:rsidR="0023116E" w:rsidRPr="00307638" w:rsidDel="00F700AC" w:rsidRDefault="0023116E" w:rsidP="0023116E">
      <w:pPr>
        <w:pStyle w:val="ListParagraph"/>
        <w:numPr>
          <w:ilvl w:val="0"/>
          <w:numId w:val="3"/>
        </w:numPr>
        <w:tabs>
          <w:tab w:val="clear" w:pos="720"/>
          <w:tab w:val="left" w:pos="709"/>
        </w:tabs>
        <w:ind w:left="709" w:hanging="284"/>
        <w:rPr>
          <w:del w:id="133" w:author="Victor" w:date="2013-08-12T13:01:00Z"/>
          <w:rFonts w:asciiTheme="majorHAnsi" w:hAnsiTheme="majorHAnsi"/>
          <w:sz w:val="24"/>
          <w:szCs w:val="24"/>
          <w:u w:val="single"/>
        </w:rPr>
      </w:pPr>
      <w:del w:id="134" w:author="Victor" w:date="2013-08-12T13:01:00Z">
        <w:r w:rsidDel="00F700AC">
          <w:rPr>
            <w:rFonts w:asciiTheme="majorHAnsi" w:hAnsiTheme="majorHAnsi" w:cs="Arial"/>
            <w:sz w:val="24"/>
            <w:szCs w:val="24"/>
          </w:rPr>
          <w:delText>Любы</w:delText>
        </w:r>
        <w:r w:rsidR="00303E7D" w:rsidDel="00F700AC">
          <w:rPr>
            <w:rFonts w:asciiTheme="majorHAnsi" w:hAnsiTheme="majorHAnsi" w:cs="Arial"/>
            <w:sz w:val="24"/>
            <w:szCs w:val="24"/>
          </w:rPr>
          <w:delText>е</w:delText>
        </w:r>
        <w:r w:rsidDel="00F700AC">
          <w:rPr>
            <w:rFonts w:asciiTheme="majorHAnsi" w:hAnsiTheme="majorHAnsi" w:cs="Arial"/>
            <w:sz w:val="24"/>
            <w:szCs w:val="24"/>
          </w:rPr>
          <w:delText xml:space="preserve"> другие проверки по заданному сценарию</w:delText>
        </w:r>
      </w:del>
    </w:p>
    <w:p w:rsidR="004F1849" w:rsidRPr="00307638" w:rsidDel="00F700AC" w:rsidRDefault="004F1849" w:rsidP="00EA7021">
      <w:pPr>
        <w:rPr>
          <w:del w:id="135" w:author="Victor" w:date="2013-08-12T13:01:00Z"/>
          <w:rFonts w:asciiTheme="majorHAnsi" w:hAnsiTheme="majorHAnsi"/>
          <w:sz w:val="24"/>
          <w:szCs w:val="24"/>
          <w:u w:val="single"/>
        </w:rPr>
      </w:pPr>
    </w:p>
    <w:p w:rsidR="000B14C1" w:rsidRPr="001871FF" w:rsidDel="00F700AC" w:rsidRDefault="000B14C1" w:rsidP="000B14C1">
      <w:pPr>
        <w:rPr>
          <w:del w:id="136" w:author="Victor" w:date="2013-08-12T13:01:00Z"/>
          <w:rFonts w:asciiTheme="majorHAnsi" w:hAnsiTheme="majorHAnsi" w:cs="Arial"/>
          <w:b/>
          <w:sz w:val="24"/>
          <w:szCs w:val="24"/>
        </w:rPr>
      </w:pPr>
      <w:del w:id="137" w:author="Victor" w:date="2013-08-12T13:01:00Z">
        <w:r w:rsidRPr="001871FF" w:rsidDel="00F700AC">
          <w:rPr>
            <w:rFonts w:asciiTheme="majorHAnsi" w:hAnsiTheme="majorHAnsi" w:cs="Arial"/>
            <w:b/>
            <w:sz w:val="24"/>
            <w:szCs w:val="24"/>
          </w:rPr>
          <w:delText>Ваше задание:</w:delText>
        </w:r>
      </w:del>
    </w:p>
    <w:p w:rsidR="000B14C1" w:rsidDel="00F700AC" w:rsidRDefault="000B14C1" w:rsidP="00BC0F3C">
      <w:pPr>
        <w:pStyle w:val="ListParagraph"/>
        <w:numPr>
          <w:ilvl w:val="1"/>
          <w:numId w:val="20"/>
        </w:numPr>
        <w:rPr>
          <w:del w:id="138" w:author="Victor" w:date="2013-08-12T13:01:00Z"/>
          <w:rFonts w:asciiTheme="majorHAnsi" w:hAnsiTheme="majorHAnsi" w:cs="Arial"/>
          <w:sz w:val="24"/>
          <w:szCs w:val="24"/>
        </w:rPr>
      </w:pPr>
      <w:del w:id="139" w:author="Victor" w:date="2013-08-12T13:01:00Z">
        <w:r w:rsidDel="00F700AC">
          <w:rPr>
            <w:rFonts w:asciiTheme="majorHAnsi" w:hAnsiTheme="majorHAnsi" w:cs="Arial"/>
            <w:sz w:val="24"/>
            <w:szCs w:val="24"/>
          </w:rPr>
          <w:delText>Может содержать любые поля и подзадачи.</w:delText>
        </w:r>
      </w:del>
    </w:p>
    <w:p w:rsidR="000B14C1" w:rsidRPr="00307638" w:rsidDel="00F700AC" w:rsidRDefault="000B14C1" w:rsidP="00BC0F3C">
      <w:pPr>
        <w:pStyle w:val="ListParagraph"/>
        <w:numPr>
          <w:ilvl w:val="1"/>
          <w:numId w:val="20"/>
        </w:numPr>
        <w:rPr>
          <w:del w:id="140" w:author="Victor" w:date="2013-08-12T13:01:00Z"/>
          <w:rFonts w:asciiTheme="majorHAnsi" w:hAnsiTheme="majorHAnsi" w:cs="Arial"/>
          <w:sz w:val="24"/>
          <w:szCs w:val="24"/>
        </w:rPr>
      </w:pPr>
      <w:del w:id="141" w:author="Victor" w:date="2013-08-12T13:01:00Z">
        <w:r w:rsidRPr="00307638" w:rsidDel="00F700AC">
          <w:rPr>
            <w:rFonts w:asciiTheme="majorHAnsi" w:hAnsiTheme="majorHAnsi" w:cs="Arial"/>
            <w:sz w:val="24"/>
            <w:szCs w:val="24"/>
          </w:rPr>
          <w:delText>Начинает выполняться моментально</w:delText>
        </w:r>
        <w:r w:rsidDel="00F700AC">
          <w:rPr>
            <w:rFonts w:asciiTheme="majorHAnsi" w:hAnsiTheme="majorHAnsi" w:cs="Arial"/>
            <w:sz w:val="24"/>
            <w:szCs w:val="24"/>
          </w:rPr>
          <w:delText xml:space="preserve"> одновременно во всех точках.</w:delText>
        </w:r>
      </w:del>
    </w:p>
    <w:p w:rsidR="000B14C1" w:rsidRPr="00307638" w:rsidDel="00F700AC" w:rsidRDefault="000B14C1" w:rsidP="00BC0F3C">
      <w:pPr>
        <w:pStyle w:val="ListParagraph"/>
        <w:numPr>
          <w:ilvl w:val="1"/>
          <w:numId w:val="20"/>
        </w:numPr>
        <w:rPr>
          <w:del w:id="142" w:author="Victor" w:date="2013-08-12T13:01:00Z"/>
          <w:rFonts w:asciiTheme="majorHAnsi" w:hAnsiTheme="majorHAnsi" w:cs="Arial"/>
          <w:sz w:val="24"/>
          <w:szCs w:val="24"/>
        </w:rPr>
      </w:pPr>
      <w:del w:id="143" w:author="Victor" w:date="2013-08-12T13:01:00Z">
        <w:r w:rsidRPr="00307638" w:rsidDel="00F700AC">
          <w:rPr>
            <w:rFonts w:asciiTheme="majorHAnsi" w:hAnsiTheme="majorHAnsi" w:cs="Arial"/>
            <w:sz w:val="24"/>
            <w:szCs w:val="24"/>
          </w:rPr>
          <w:delText>Выполняется людьми</w:delText>
        </w:r>
        <w:r w:rsidDel="00F700AC">
          <w:rPr>
            <w:rFonts w:asciiTheme="majorHAnsi" w:hAnsiTheme="majorHAnsi" w:cs="Arial"/>
            <w:sz w:val="24"/>
            <w:szCs w:val="24"/>
          </w:rPr>
          <w:delText>,</w:delText>
        </w:r>
        <w:r w:rsidRPr="00307638" w:rsidDel="00F700AC">
          <w:rPr>
            <w:rFonts w:asciiTheme="majorHAnsi" w:hAnsiTheme="majorHAnsi" w:cs="Arial"/>
            <w:sz w:val="24"/>
            <w:szCs w:val="24"/>
          </w:rPr>
          <w:delText xml:space="preserve"> незаинтересованными в искажении фактов</w:delText>
        </w:r>
        <w:r w:rsidDel="00F700AC">
          <w:rPr>
            <w:rFonts w:asciiTheme="majorHAnsi" w:hAnsiTheme="majorHAnsi" w:cs="Arial"/>
            <w:sz w:val="24"/>
            <w:szCs w:val="24"/>
          </w:rPr>
          <w:delText>.</w:delText>
        </w:r>
      </w:del>
    </w:p>
    <w:p w:rsidR="000B14C1" w:rsidRPr="00307638" w:rsidDel="00F700AC" w:rsidRDefault="000B14C1" w:rsidP="00BC0F3C">
      <w:pPr>
        <w:pStyle w:val="ListParagraph"/>
        <w:numPr>
          <w:ilvl w:val="1"/>
          <w:numId w:val="20"/>
        </w:numPr>
        <w:rPr>
          <w:del w:id="144" w:author="Victor" w:date="2013-08-12T13:01:00Z"/>
          <w:rFonts w:asciiTheme="majorHAnsi" w:hAnsiTheme="majorHAnsi" w:cs="Arial"/>
          <w:sz w:val="24"/>
          <w:szCs w:val="24"/>
        </w:rPr>
      </w:pPr>
      <w:del w:id="145" w:author="Victor" w:date="2013-08-12T13:01:00Z">
        <w:r w:rsidRPr="00307638" w:rsidDel="00F700AC">
          <w:rPr>
            <w:rFonts w:asciiTheme="majorHAnsi" w:hAnsiTheme="majorHAnsi" w:cs="Arial"/>
            <w:sz w:val="24"/>
            <w:szCs w:val="24"/>
          </w:rPr>
          <w:delText>Выполняется в любой точке нашей страны или по всей России</w:delText>
        </w:r>
        <w:r w:rsidDel="00F700AC">
          <w:rPr>
            <w:rFonts w:asciiTheme="majorHAnsi" w:hAnsiTheme="majorHAnsi" w:cs="Arial"/>
            <w:sz w:val="24"/>
            <w:szCs w:val="24"/>
          </w:rPr>
          <w:delText>.</w:delText>
        </w:r>
      </w:del>
    </w:p>
    <w:p w:rsidR="000B14C1" w:rsidRPr="00307638" w:rsidDel="00F700AC" w:rsidRDefault="000B14C1" w:rsidP="00BC0F3C">
      <w:pPr>
        <w:pStyle w:val="ListParagraph"/>
        <w:numPr>
          <w:ilvl w:val="1"/>
          <w:numId w:val="20"/>
        </w:numPr>
        <w:rPr>
          <w:del w:id="146" w:author="Victor" w:date="2013-08-12T13:01:00Z"/>
          <w:rFonts w:asciiTheme="majorHAnsi" w:hAnsiTheme="majorHAnsi" w:cs="Arial"/>
          <w:sz w:val="24"/>
          <w:szCs w:val="24"/>
        </w:rPr>
      </w:pPr>
      <w:del w:id="147" w:author="Victor" w:date="2013-08-12T13:01:00Z">
        <w:r w:rsidRPr="00307638" w:rsidDel="00F700AC">
          <w:rPr>
            <w:rFonts w:asciiTheme="majorHAnsi" w:hAnsiTheme="majorHAnsi" w:cs="Arial"/>
            <w:sz w:val="24"/>
            <w:szCs w:val="24"/>
          </w:rPr>
          <w:delText>Может корректироваться в процессе выполнения</w:delText>
        </w:r>
        <w:r w:rsidDel="00F700AC">
          <w:rPr>
            <w:rFonts w:asciiTheme="majorHAnsi" w:hAnsiTheme="majorHAnsi" w:cs="Arial"/>
            <w:sz w:val="24"/>
            <w:szCs w:val="24"/>
          </w:rPr>
          <w:delText>.</w:delText>
        </w:r>
      </w:del>
    </w:p>
    <w:p w:rsidR="000B14C1" w:rsidRPr="001871FF" w:rsidDel="00F700AC" w:rsidRDefault="000B14C1" w:rsidP="000B14C1">
      <w:pPr>
        <w:rPr>
          <w:del w:id="148" w:author="Victor" w:date="2013-08-12T13:01:00Z"/>
          <w:rFonts w:asciiTheme="majorHAnsi" w:hAnsiTheme="majorHAnsi" w:cs="Arial"/>
          <w:b/>
          <w:sz w:val="24"/>
          <w:szCs w:val="24"/>
        </w:rPr>
      </w:pPr>
      <w:del w:id="149" w:author="Victor" w:date="2013-08-12T13:01:00Z">
        <w:r w:rsidRPr="001871FF" w:rsidDel="00F700AC">
          <w:rPr>
            <w:rFonts w:asciiTheme="majorHAnsi" w:hAnsiTheme="majorHAnsi" w:cs="Arial"/>
            <w:b/>
            <w:sz w:val="24"/>
            <w:szCs w:val="24"/>
          </w:rPr>
          <w:delText xml:space="preserve">Контроль: </w:delText>
        </w:r>
      </w:del>
    </w:p>
    <w:p w:rsidR="000B14C1" w:rsidRPr="00BC0F3C" w:rsidDel="00F700AC" w:rsidRDefault="000B14C1" w:rsidP="00BC0F3C">
      <w:pPr>
        <w:pStyle w:val="ListParagraph"/>
        <w:numPr>
          <w:ilvl w:val="2"/>
          <w:numId w:val="20"/>
        </w:numPr>
        <w:ind w:left="1418"/>
        <w:jc w:val="both"/>
        <w:rPr>
          <w:del w:id="150" w:author="Victor" w:date="2013-08-12T13:01:00Z"/>
          <w:rFonts w:asciiTheme="majorHAnsi" w:hAnsiTheme="majorHAnsi"/>
          <w:sz w:val="24"/>
          <w:szCs w:val="24"/>
        </w:rPr>
      </w:pPr>
      <w:del w:id="151" w:author="Victor" w:date="2013-08-12T13:01:00Z">
        <w:r w:rsidRPr="00BC0F3C" w:rsidDel="00F700AC">
          <w:rPr>
            <w:rFonts w:asciiTheme="majorHAnsi" w:hAnsiTheme="majorHAnsi"/>
            <w:sz w:val="24"/>
            <w:szCs w:val="24"/>
          </w:rPr>
          <w:delText>Ведется в режиме реального времени – вы знаете точный момент исполнения задания, и проверяете полученные данные.</w:delText>
        </w:r>
      </w:del>
    </w:p>
    <w:p w:rsidR="000B14C1" w:rsidRPr="00BC0F3C" w:rsidDel="00F700AC" w:rsidRDefault="000B14C1" w:rsidP="00BC0F3C">
      <w:pPr>
        <w:pStyle w:val="ListParagraph"/>
        <w:numPr>
          <w:ilvl w:val="2"/>
          <w:numId w:val="20"/>
        </w:numPr>
        <w:ind w:left="1418"/>
        <w:jc w:val="both"/>
        <w:rPr>
          <w:del w:id="152" w:author="Victor" w:date="2013-08-12T13:01:00Z"/>
          <w:rFonts w:asciiTheme="majorHAnsi" w:hAnsiTheme="majorHAnsi"/>
          <w:sz w:val="24"/>
          <w:szCs w:val="24"/>
        </w:rPr>
      </w:pPr>
      <w:del w:id="153" w:author="Victor" w:date="2013-08-12T13:01:00Z">
        <w:r w:rsidRPr="00BC0F3C" w:rsidDel="00F700AC">
          <w:rPr>
            <w:rFonts w:asciiTheme="majorHAnsi" w:hAnsiTheme="majorHAnsi"/>
            <w:sz w:val="24"/>
            <w:szCs w:val="24"/>
          </w:rPr>
          <w:delText>Технологии гео-привязки позволяют проверить достоверность географического места, где были сделаны фотографии и собраны данные, аудио и видео материал.</w:delText>
        </w:r>
      </w:del>
    </w:p>
    <w:p w:rsidR="000B14C1" w:rsidDel="00F700AC" w:rsidRDefault="000B14C1" w:rsidP="000B14C1">
      <w:pPr>
        <w:rPr>
          <w:del w:id="154" w:author="Victor" w:date="2013-08-12T13:01:00Z"/>
          <w:rFonts w:asciiTheme="majorHAnsi" w:hAnsiTheme="majorHAnsi" w:cs="Arial"/>
          <w:b/>
          <w:sz w:val="24"/>
          <w:szCs w:val="24"/>
        </w:rPr>
      </w:pPr>
      <w:del w:id="155" w:author="Victor" w:date="2013-08-12T13:01:00Z">
        <w:r w:rsidRPr="00427107" w:rsidDel="00F700AC">
          <w:rPr>
            <w:rFonts w:asciiTheme="majorHAnsi" w:hAnsiTheme="majorHAnsi" w:cs="Arial"/>
            <w:b/>
            <w:sz w:val="24"/>
            <w:szCs w:val="24"/>
          </w:rPr>
          <w:delText>Результат:</w:delText>
        </w:r>
      </w:del>
    </w:p>
    <w:p w:rsidR="000B14C1" w:rsidRPr="00BC0F3C" w:rsidDel="00F700AC" w:rsidRDefault="000B14C1" w:rsidP="00BC0F3C">
      <w:pPr>
        <w:pStyle w:val="ListParagraph"/>
        <w:numPr>
          <w:ilvl w:val="1"/>
          <w:numId w:val="3"/>
        </w:numPr>
        <w:rPr>
          <w:del w:id="156" w:author="Victor" w:date="2013-08-12T13:01:00Z"/>
          <w:rFonts w:asciiTheme="majorHAnsi" w:hAnsiTheme="majorHAnsi" w:cs="Arial"/>
          <w:b/>
          <w:sz w:val="24"/>
          <w:szCs w:val="24"/>
        </w:rPr>
      </w:pPr>
      <w:del w:id="157" w:author="Victor" w:date="2013-08-12T13:01:00Z">
        <w:r w:rsidRPr="00BC0F3C" w:rsidDel="00F700AC">
          <w:rPr>
            <w:rFonts w:asciiTheme="majorHAnsi" w:hAnsiTheme="majorHAnsi"/>
            <w:sz w:val="24"/>
            <w:szCs w:val="24"/>
          </w:rPr>
          <w:delText>Сбор данных производится в максимально сжатые сроки.</w:delText>
        </w:r>
      </w:del>
    </w:p>
    <w:p w:rsidR="000B14C1" w:rsidRPr="00BC0F3C" w:rsidDel="00F700AC" w:rsidRDefault="000B14C1" w:rsidP="00BC0F3C">
      <w:pPr>
        <w:pStyle w:val="ListParagraph"/>
        <w:numPr>
          <w:ilvl w:val="1"/>
          <w:numId w:val="3"/>
        </w:numPr>
        <w:rPr>
          <w:del w:id="158" w:author="Victor" w:date="2013-08-12T13:01:00Z"/>
          <w:rFonts w:asciiTheme="majorHAnsi" w:hAnsiTheme="majorHAnsi" w:cs="Arial"/>
          <w:sz w:val="24"/>
          <w:szCs w:val="24"/>
        </w:rPr>
      </w:pPr>
      <w:del w:id="159" w:author="Victor" w:date="2013-08-12T13:01:00Z">
        <w:r w:rsidRPr="00BC0F3C" w:rsidDel="00F700AC">
          <w:rPr>
            <w:rFonts w:asciiTheme="majorHAnsi" w:hAnsiTheme="majorHAnsi" w:cs="Arial"/>
            <w:sz w:val="24"/>
            <w:szCs w:val="24"/>
          </w:rPr>
          <w:delText>Все данные достоверны.</w:delText>
        </w:r>
      </w:del>
    </w:p>
    <w:p w:rsidR="000B14C1" w:rsidRPr="00234FCB" w:rsidDel="00F700AC" w:rsidRDefault="000B14C1" w:rsidP="00BC0F3C">
      <w:pPr>
        <w:pStyle w:val="ListParagraph"/>
        <w:numPr>
          <w:ilvl w:val="1"/>
          <w:numId w:val="3"/>
        </w:numPr>
        <w:rPr>
          <w:del w:id="160" w:author="Victor" w:date="2013-08-12T13:01:00Z"/>
          <w:rFonts w:asciiTheme="majorHAnsi" w:hAnsiTheme="majorHAnsi" w:cs="Arial"/>
          <w:sz w:val="24"/>
          <w:szCs w:val="24"/>
        </w:rPr>
      </w:pPr>
      <w:del w:id="161" w:author="Victor" w:date="2013-08-12T13:01:00Z">
        <w:r w:rsidRPr="00307638" w:rsidDel="00F700AC">
          <w:rPr>
            <w:rFonts w:asciiTheme="majorHAnsi" w:hAnsiTheme="majorHAnsi"/>
            <w:sz w:val="24"/>
            <w:szCs w:val="24"/>
          </w:rPr>
          <w:delText>Смартфоны имеют камеру высокого разрешения – это позволяет делать фотографии, видео- и аудио очень хорошего качества.</w:delText>
        </w:r>
      </w:del>
    </w:p>
    <w:p w:rsidR="000B14C1" w:rsidDel="00F700AC" w:rsidRDefault="000B14C1" w:rsidP="00BC0F3C">
      <w:pPr>
        <w:pStyle w:val="ListParagraph"/>
        <w:numPr>
          <w:ilvl w:val="1"/>
          <w:numId w:val="3"/>
        </w:numPr>
        <w:jc w:val="both"/>
        <w:rPr>
          <w:del w:id="162" w:author="Victor" w:date="2013-08-12T13:01:00Z"/>
          <w:rFonts w:asciiTheme="majorHAnsi" w:hAnsiTheme="majorHAnsi"/>
          <w:sz w:val="24"/>
          <w:szCs w:val="24"/>
        </w:rPr>
      </w:pPr>
      <w:del w:id="163" w:author="Victor" w:date="2013-08-12T13:01:00Z">
        <w:r w:rsidRPr="00307638" w:rsidDel="00F700AC">
          <w:rPr>
            <w:rFonts w:asciiTheme="majorHAnsi" w:hAnsiTheme="majorHAnsi"/>
            <w:sz w:val="24"/>
            <w:szCs w:val="24"/>
          </w:rPr>
          <w:delText>Отчеты о результатах доступны в онлайн-режиме.</w:delText>
        </w:r>
      </w:del>
    </w:p>
    <w:p w:rsidR="000B14C1" w:rsidRPr="000B14C1" w:rsidDel="00F700AC" w:rsidRDefault="000B14C1" w:rsidP="000B14C1">
      <w:pPr>
        <w:pStyle w:val="ListParagraph"/>
        <w:ind w:left="1440"/>
        <w:jc w:val="right"/>
        <w:rPr>
          <w:del w:id="164" w:author="Victor" w:date="2013-08-12T13:01:00Z"/>
          <w:rFonts w:asciiTheme="majorHAnsi" w:hAnsiTheme="majorHAnsi"/>
          <w:sz w:val="24"/>
          <w:szCs w:val="24"/>
          <w:u w:val="single"/>
        </w:rPr>
      </w:pPr>
    </w:p>
    <w:p w:rsidR="000B14C1" w:rsidRPr="000B14C1" w:rsidDel="00F700AC" w:rsidRDefault="000B14C1" w:rsidP="000B14C1">
      <w:pPr>
        <w:pStyle w:val="ListParagraph"/>
        <w:ind w:left="1440"/>
        <w:jc w:val="right"/>
        <w:rPr>
          <w:del w:id="165" w:author="Victor" w:date="2013-08-12T13:01:00Z"/>
          <w:rFonts w:asciiTheme="majorHAnsi" w:hAnsiTheme="majorHAnsi"/>
          <w:sz w:val="24"/>
          <w:szCs w:val="24"/>
          <w:u w:val="single"/>
        </w:rPr>
      </w:pPr>
      <w:del w:id="166" w:author="Victor" w:date="2013-08-12T13:01:00Z">
        <w:r w:rsidRPr="000B14C1" w:rsidDel="00F700AC">
          <w:rPr>
            <w:rFonts w:asciiTheme="majorHAnsi" w:hAnsiTheme="majorHAnsi"/>
            <w:sz w:val="24"/>
            <w:szCs w:val="24"/>
            <w:u w:val="single"/>
          </w:rPr>
          <w:delText>Подробнее обо всех преимуществах&gt;&gt;&gt;</w:delText>
        </w:r>
      </w:del>
    </w:p>
    <w:p w:rsidR="000B14C1" w:rsidDel="00F700AC" w:rsidRDefault="000B14C1" w:rsidP="000B14C1">
      <w:pPr>
        <w:rPr>
          <w:del w:id="167" w:author="Victor" w:date="2013-08-12T13:01:00Z"/>
          <w:rFonts w:asciiTheme="majorHAnsi" w:hAnsiTheme="majorHAnsi" w:cs="Arial"/>
          <w:sz w:val="24"/>
          <w:szCs w:val="24"/>
        </w:rPr>
      </w:pPr>
      <w:del w:id="168" w:author="Victor" w:date="2013-08-12T13:01:00Z">
        <w:r w:rsidRPr="00234FCB" w:rsidDel="00F700AC">
          <w:rPr>
            <w:rFonts w:asciiTheme="majorHAnsi" w:hAnsiTheme="majorHAnsi" w:cs="Arial"/>
            <w:b/>
            <w:sz w:val="24"/>
            <w:szCs w:val="24"/>
          </w:rPr>
          <w:delText>Что нужно сделать, чтобы агенты включились в работу?</w:delText>
        </w:r>
        <w:r w:rsidRPr="00307638" w:rsidDel="00F700AC">
          <w:rPr>
            <w:rFonts w:asciiTheme="majorHAnsi" w:hAnsiTheme="majorHAnsi" w:cs="Arial"/>
            <w:sz w:val="24"/>
            <w:szCs w:val="24"/>
          </w:rPr>
          <w:delText xml:space="preserve"> </w:delText>
        </w:r>
      </w:del>
    </w:p>
    <w:p w:rsidR="000B14C1" w:rsidRPr="00307638" w:rsidDel="00F700AC" w:rsidRDefault="000B14C1" w:rsidP="000B14C1">
      <w:pPr>
        <w:rPr>
          <w:del w:id="169" w:author="Victor" w:date="2013-08-12T13:01:00Z"/>
          <w:rFonts w:asciiTheme="majorHAnsi" w:hAnsiTheme="majorHAnsi" w:cs="Arial"/>
          <w:sz w:val="24"/>
          <w:szCs w:val="24"/>
        </w:rPr>
      </w:pPr>
      <w:del w:id="170" w:author="Victor" w:date="2013-08-12T13:01:00Z">
        <w:r w:rsidRPr="00307638" w:rsidDel="00F700AC">
          <w:rPr>
            <w:rFonts w:asciiTheme="majorHAnsi" w:hAnsiTheme="majorHAnsi" w:cs="Arial"/>
            <w:sz w:val="24"/>
            <w:szCs w:val="24"/>
          </w:rPr>
          <w:delText>Заполните заявку и наши менеджеры свяжутся с Вами</w:delText>
        </w:r>
        <w:r w:rsidDel="00F700AC">
          <w:rPr>
            <w:rFonts w:asciiTheme="majorHAnsi" w:hAnsiTheme="majorHAnsi" w:cs="Arial"/>
            <w:sz w:val="24"/>
            <w:szCs w:val="24"/>
          </w:rPr>
          <w:delText xml:space="preserve"> для обсуждения деталей</w:delText>
        </w:r>
        <w:r w:rsidRPr="00307638" w:rsidDel="00F700AC">
          <w:rPr>
            <w:rFonts w:asciiTheme="majorHAnsi" w:hAnsiTheme="majorHAnsi" w:cs="Arial"/>
            <w:sz w:val="24"/>
            <w:szCs w:val="24"/>
          </w:rPr>
          <w:delText>.</w:delText>
        </w:r>
        <w:r w:rsidDel="00F700AC">
          <w:rPr>
            <w:rFonts w:asciiTheme="majorHAnsi" w:hAnsiTheme="majorHAnsi" w:cs="Arial"/>
            <w:sz w:val="24"/>
            <w:szCs w:val="24"/>
          </w:rPr>
          <w:delText xml:space="preserve"> Дальше – наблюдайте за процессом сбора данных и получайте готовые отчеты.</w:delText>
        </w:r>
      </w:del>
    </w:p>
    <w:p w:rsidR="00C215FC" w:rsidRDefault="00C215FC" w:rsidP="00EA7021">
      <w:pPr>
        <w:rPr>
          <w:rFonts w:asciiTheme="majorHAnsi" w:hAnsiTheme="majorHAnsi"/>
          <w:sz w:val="24"/>
          <w:szCs w:val="24"/>
          <w:u w:val="single"/>
        </w:rPr>
      </w:pPr>
    </w:p>
    <w:p w:rsidR="00FC1F00" w:rsidRDefault="00FC1F00" w:rsidP="00EA7021">
      <w:pPr>
        <w:rPr>
          <w:ins w:id="171" w:author="Victor" w:date="2013-08-12T14:59:00Z"/>
          <w:rFonts w:ascii="Times New Roman" w:hAnsi="Times New Roman"/>
          <w:b/>
          <w:sz w:val="24"/>
          <w:szCs w:val="24"/>
          <w:u w:val="single"/>
        </w:rPr>
      </w:pPr>
    </w:p>
    <w:p w:rsidR="00FC1F00" w:rsidRDefault="00FC1F00" w:rsidP="00EA7021">
      <w:pPr>
        <w:rPr>
          <w:ins w:id="172" w:author="Victor" w:date="2013-08-12T14:59:00Z"/>
          <w:rFonts w:ascii="Times New Roman" w:hAnsi="Times New Roman"/>
          <w:b/>
          <w:sz w:val="24"/>
          <w:szCs w:val="24"/>
          <w:u w:val="single"/>
        </w:rPr>
      </w:pPr>
    </w:p>
    <w:p w:rsidR="00FC1F00" w:rsidRDefault="00FC1F00" w:rsidP="00EA7021">
      <w:pPr>
        <w:rPr>
          <w:ins w:id="173" w:author="Victor" w:date="2013-08-12T14:59:00Z"/>
          <w:rFonts w:ascii="Times New Roman" w:hAnsi="Times New Roman"/>
          <w:b/>
          <w:sz w:val="24"/>
          <w:szCs w:val="24"/>
          <w:u w:val="single"/>
        </w:rPr>
      </w:pPr>
    </w:p>
    <w:p w:rsidR="00FC1F00" w:rsidRDefault="00FC1F00" w:rsidP="00EA7021">
      <w:pPr>
        <w:rPr>
          <w:ins w:id="174" w:author="Victor" w:date="2013-08-12T14:59:00Z"/>
          <w:rFonts w:ascii="Times New Roman" w:hAnsi="Times New Roman"/>
          <w:b/>
          <w:sz w:val="24"/>
          <w:szCs w:val="24"/>
          <w:u w:val="single"/>
        </w:rPr>
      </w:pPr>
    </w:p>
    <w:p w:rsidR="00FC1F00" w:rsidRDefault="00FC1F00" w:rsidP="00EA7021">
      <w:pPr>
        <w:rPr>
          <w:ins w:id="175" w:author="Victor" w:date="2013-08-12T14:59:00Z"/>
          <w:rFonts w:ascii="Times New Roman" w:hAnsi="Times New Roman"/>
          <w:b/>
          <w:sz w:val="24"/>
          <w:szCs w:val="24"/>
          <w:u w:val="single"/>
        </w:rPr>
      </w:pPr>
    </w:p>
    <w:p w:rsidR="00FC1F00" w:rsidRDefault="00FC1F00" w:rsidP="00EA7021">
      <w:pPr>
        <w:rPr>
          <w:ins w:id="176" w:author="Victor" w:date="2013-08-12T14:59:00Z"/>
          <w:rFonts w:ascii="Times New Roman" w:hAnsi="Times New Roman"/>
          <w:b/>
          <w:sz w:val="24"/>
          <w:szCs w:val="24"/>
          <w:u w:val="single"/>
        </w:rPr>
      </w:pPr>
    </w:p>
    <w:p w:rsidR="00FC1F00" w:rsidRDefault="00FC1F00" w:rsidP="00EA7021">
      <w:pPr>
        <w:rPr>
          <w:ins w:id="177" w:author="Victor" w:date="2013-08-12T14:59:00Z"/>
          <w:rFonts w:ascii="Times New Roman" w:hAnsi="Times New Roman"/>
          <w:b/>
          <w:sz w:val="24"/>
          <w:szCs w:val="24"/>
          <w:u w:val="single"/>
        </w:rPr>
      </w:pPr>
    </w:p>
    <w:p w:rsidR="00FC1F00" w:rsidRDefault="00FC1F00" w:rsidP="00EA7021">
      <w:pPr>
        <w:rPr>
          <w:ins w:id="178" w:author="Victor" w:date="2013-08-12T14:59:00Z"/>
          <w:rFonts w:ascii="Times New Roman" w:hAnsi="Times New Roman"/>
          <w:b/>
          <w:sz w:val="24"/>
          <w:szCs w:val="24"/>
          <w:u w:val="single"/>
        </w:rPr>
      </w:pPr>
    </w:p>
    <w:p w:rsidR="00FC1F00" w:rsidRDefault="00FC1F00" w:rsidP="00EA7021">
      <w:pPr>
        <w:rPr>
          <w:ins w:id="179" w:author="Victor" w:date="2013-08-12T14:59:00Z"/>
          <w:rFonts w:ascii="Times New Roman" w:hAnsi="Times New Roman"/>
          <w:b/>
          <w:sz w:val="24"/>
          <w:szCs w:val="24"/>
          <w:u w:val="single"/>
        </w:rPr>
      </w:pPr>
    </w:p>
    <w:p w:rsidR="00FC1F00" w:rsidRDefault="00FC1F00" w:rsidP="00EA7021">
      <w:pPr>
        <w:rPr>
          <w:ins w:id="180" w:author="Victor" w:date="2013-08-12T14:59:00Z"/>
          <w:rFonts w:ascii="Times New Roman" w:hAnsi="Times New Roman"/>
          <w:b/>
          <w:sz w:val="24"/>
          <w:szCs w:val="24"/>
          <w:u w:val="single"/>
        </w:rPr>
      </w:pPr>
    </w:p>
    <w:p w:rsidR="00FC1F00" w:rsidRDefault="00FC1F00" w:rsidP="00EA7021">
      <w:pPr>
        <w:rPr>
          <w:ins w:id="181" w:author="Victor" w:date="2013-08-12T14:59:00Z"/>
          <w:rFonts w:ascii="Times New Roman" w:hAnsi="Times New Roman"/>
          <w:b/>
          <w:sz w:val="24"/>
          <w:szCs w:val="24"/>
          <w:u w:val="single"/>
        </w:rPr>
      </w:pPr>
    </w:p>
    <w:p w:rsidR="00FC1F00" w:rsidRDefault="00FC1F00" w:rsidP="00EA7021">
      <w:pPr>
        <w:rPr>
          <w:ins w:id="182" w:author="Victor" w:date="2013-08-12T14:59:00Z"/>
          <w:rFonts w:ascii="Times New Roman" w:hAnsi="Times New Roman"/>
          <w:b/>
          <w:sz w:val="24"/>
          <w:szCs w:val="24"/>
          <w:u w:val="single"/>
        </w:rPr>
      </w:pPr>
    </w:p>
    <w:p w:rsidR="00FC1F00" w:rsidRDefault="00FC1F00" w:rsidP="00EA7021">
      <w:pPr>
        <w:rPr>
          <w:ins w:id="183" w:author="Victor" w:date="2013-08-12T14:59:00Z"/>
          <w:rFonts w:ascii="Times New Roman" w:hAnsi="Times New Roman"/>
          <w:b/>
          <w:sz w:val="24"/>
          <w:szCs w:val="24"/>
          <w:u w:val="single"/>
        </w:rPr>
      </w:pPr>
    </w:p>
    <w:p w:rsidR="00FC1F00" w:rsidRDefault="00FC1F00" w:rsidP="00EA7021">
      <w:pPr>
        <w:rPr>
          <w:ins w:id="184" w:author="Victor" w:date="2013-08-12T14:59:00Z"/>
          <w:rFonts w:ascii="Times New Roman" w:hAnsi="Times New Roman"/>
          <w:b/>
          <w:sz w:val="24"/>
          <w:szCs w:val="24"/>
          <w:u w:val="single"/>
        </w:rPr>
      </w:pPr>
    </w:p>
    <w:p w:rsidR="00FC1F00" w:rsidRDefault="00FC1F00" w:rsidP="00EA7021">
      <w:pPr>
        <w:rPr>
          <w:ins w:id="185" w:author="Victor" w:date="2013-08-12T14:59:00Z"/>
          <w:rFonts w:ascii="Times New Roman" w:hAnsi="Times New Roman"/>
          <w:b/>
          <w:sz w:val="24"/>
          <w:szCs w:val="24"/>
          <w:u w:val="single"/>
        </w:rPr>
      </w:pPr>
    </w:p>
    <w:p w:rsidR="00FC1F00" w:rsidRDefault="00FC1F00" w:rsidP="00EA7021">
      <w:pPr>
        <w:rPr>
          <w:ins w:id="186" w:author="Victor" w:date="2013-08-12T14:59:00Z"/>
          <w:rFonts w:ascii="Times New Roman" w:hAnsi="Times New Roman"/>
          <w:b/>
          <w:sz w:val="24"/>
          <w:szCs w:val="24"/>
          <w:u w:val="single"/>
        </w:rPr>
      </w:pPr>
    </w:p>
    <w:p w:rsidR="00FC1F00" w:rsidRDefault="00FC1F00" w:rsidP="00EA7021">
      <w:pPr>
        <w:rPr>
          <w:ins w:id="187" w:author="Victor" w:date="2013-08-12T14:59:00Z"/>
          <w:rFonts w:ascii="Times New Roman" w:hAnsi="Times New Roman"/>
          <w:b/>
          <w:sz w:val="24"/>
          <w:szCs w:val="24"/>
          <w:u w:val="single"/>
        </w:rPr>
      </w:pPr>
    </w:p>
    <w:p w:rsidR="00C215FC" w:rsidRPr="00A278A1" w:rsidRDefault="00C215FC" w:rsidP="00EA7021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СБОР ЛЮБЫХ ДАННЫХ</w:t>
      </w:r>
    </w:p>
    <w:p w:rsidR="00A278A1" w:rsidRDefault="00A278A1" w:rsidP="00A278A1">
      <w:pPr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  <w:u w:val="single"/>
        </w:rPr>
      </w:pPr>
      <w:r w:rsidRPr="00307638">
        <w:rPr>
          <w:rFonts w:asciiTheme="majorHAnsi" w:eastAsia="Times New Roman" w:hAnsiTheme="majorHAnsi" w:cs="Arial"/>
          <w:sz w:val="24"/>
          <w:szCs w:val="24"/>
          <w:u w:val="single"/>
        </w:rPr>
        <w:t>Кратко</w:t>
      </w:r>
      <w:r>
        <w:rPr>
          <w:rFonts w:asciiTheme="majorHAnsi" w:eastAsia="Times New Roman" w:hAnsiTheme="majorHAnsi" w:cs="Arial"/>
          <w:sz w:val="24"/>
          <w:szCs w:val="24"/>
          <w:u w:val="single"/>
        </w:rPr>
        <w:t>е описание</w:t>
      </w:r>
      <w:r w:rsidRPr="00307638">
        <w:rPr>
          <w:rFonts w:asciiTheme="majorHAnsi" w:eastAsia="Times New Roman" w:hAnsiTheme="majorHAnsi" w:cs="Arial"/>
          <w:sz w:val="24"/>
          <w:szCs w:val="24"/>
          <w:u w:val="single"/>
        </w:rPr>
        <w:t>:</w:t>
      </w:r>
    </w:p>
    <w:p w:rsidR="00A278A1" w:rsidRPr="008F21E3" w:rsidRDefault="008F21E3" w:rsidP="008F21E3">
      <w:pPr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  <w:lang w:val="en-US"/>
        </w:rPr>
      </w:pPr>
      <w:r>
        <w:rPr>
          <w:rFonts w:asciiTheme="majorHAnsi" w:eastAsia="Times New Roman" w:hAnsiTheme="majorHAnsi" w:cs="Arial"/>
          <w:sz w:val="24"/>
          <w:szCs w:val="24"/>
        </w:rPr>
        <w:t xml:space="preserve">Вам необходима информация, для получения которой необходимо съездить в определенное место, но нет возможности побывать там лично или отправить сотрудников? </w:t>
      </w:r>
      <w:proofErr w:type="spellStart"/>
      <w:r>
        <w:rPr>
          <w:rFonts w:asciiTheme="majorHAnsi" w:eastAsia="Times New Roman" w:hAnsiTheme="majorHAnsi" w:cs="Arial"/>
          <w:sz w:val="24"/>
          <w:szCs w:val="24"/>
          <w:lang w:val="en-US"/>
        </w:rPr>
        <w:t>Mytask</w:t>
      </w:r>
      <w:proofErr w:type="spellEnd"/>
      <w:r>
        <w:rPr>
          <w:rFonts w:asciiTheme="majorHAnsi" w:eastAsia="Times New Roman" w:hAnsiTheme="majorHAnsi" w:cs="Arial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="Arial"/>
          <w:sz w:val="24"/>
          <w:szCs w:val="24"/>
          <w:lang w:val="en-US"/>
        </w:rPr>
        <w:t>поможет</w:t>
      </w:r>
      <w:proofErr w:type="spellEnd"/>
      <w:r>
        <w:rPr>
          <w:rFonts w:asciiTheme="majorHAnsi" w:eastAsia="Times New Roman" w:hAnsiTheme="majorHAnsi" w:cs="Arial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="Arial"/>
          <w:sz w:val="24"/>
          <w:szCs w:val="24"/>
          <w:lang w:val="en-US"/>
        </w:rPr>
        <w:t>Вам</w:t>
      </w:r>
      <w:proofErr w:type="spellEnd"/>
      <w:r>
        <w:rPr>
          <w:rFonts w:asciiTheme="majorHAnsi" w:eastAsia="Times New Roman" w:hAnsiTheme="majorHAnsi" w:cs="Arial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="Arial"/>
          <w:sz w:val="24"/>
          <w:szCs w:val="24"/>
          <w:lang w:val="en-US"/>
        </w:rPr>
        <w:t>получить</w:t>
      </w:r>
      <w:proofErr w:type="spellEnd"/>
      <w:r>
        <w:rPr>
          <w:rFonts w:asciiTheme="majorHAnsi" w:eastAsia="Times New Roman" w:hAnsiTheme="majorHAnsi" w:cs="Arial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="Arial"/>
          <w:sz w:val="24"/>
          <w:szCs w:val="24"/>
          <w:lang w:val="en-US"/>
        </w:rPr>
        <w:t>эту</w:t>
      </w:r>
      <w:proofErr w:type="spellEnd"/>
      <w:r>
        <w:rPr>
          <w:rFonts w:asciiTheme="majorHAnsi" w:eastAsia="Times New Roman" w:hAnsiTheme="majorHAnsi" w:cs="Arial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="Arial"/>
          <w:sz w:val="24"/>
          <w:szCs w:val="24"/>
          <w:lang w:val="en-US"/>
        </w:rPr>
        <w:t>информацию</w:t>
      </w:r>
      <w:proofErr w:type="spellEnd"/>
      <w:r>
        <w:rPr>
          <w:rFonts w:asciiTheme="majorHAnsi" w:eastAsia="Times New Roman" w:hAnsiTheme="majorHAnsi" w:cs="Arial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="Arial"/>
          <w:sz w:val="24"/>
          <w:szCs w:val="24"/>
          <w:lang w:val="en-US"/>
        </w:rPr>
        <w:t>из</w:t>
      </w:r>
      <w:proofErr w:type="spellEnd"/>
      <w:r>
        <w:rPr>
          <w:rFonts w:asciiTheme="majorHAnsi" w:eastAsia="Times New Roman" w:hAnsiTheme="majorHAnsi" w:cs="Arial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="Arial"/>
          <w:sz w:val="24"/>
          <w:szCs w:val="24"/>
          <w:lang w:val="en-US"/>
        </w:rPr>
        <w:t>любой</w:t>
      </w:r>
      <w:proofErr w:type="spellEnd"/>
      <w:r>
        <w:rPr>
          <w:rFonts w:asciiTheme="majorHAnsi" w:eastAsia="Times New Roman" w:hAnsiTheme="majorHAnsi" w:cs="Arial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="Arial"/>
          <w:sz w:val="24"/>
          <w:szCs w:val="24"/>
          <w:lang w:val="en-US"/>
        </w:rPr>
        <w:t>точки</w:t>
      </w:r>
      <w:proofErr w:type="spellEnd"/>
      <w:r>
        <w:rPr>
          <w:rFonts w:asciiTheme="majorHAnsi" w:eastAsia="Times New Roman" w:hAnsiTheme="majorHAnsi" w:cs="Arial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="Arial"/>
          <w:sz w:val="24"/>
          <w:szCs w:val="24"/>
          <w:lang w:val="en-US"/>
        </w:rPr>
        <w:t>России</w:t>
      </w:r>
      <w:proofErr w:type="spellEnd"/>
      <w:r>
        <w:rPr>
          <w:rFonts w:asciiTheme="majorHAnsi" w:eastAsia="Times New Roman" w:hAnsiTheme="majorHAnsi" w:cs="Arial"/>
          <w:sz w:val="24"/>
          <w:szCs w:val="24"/>
          <w:lang w:val="en-US"/>
        </w:rPr>
        <w:t>!</w:t>
      </w:r>
    </w:p>
    <w:p w:rsidR="00A278A1" w:rsidRPr="00307638" w:rsidRDefault="00A278A1" w:rsidP="00A278A1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t xml:space="preserve">Просто скажите, </w:t>
      </w:r>
      <w:r w:rsidRPr="00A278A1">
        <w:rPr>
          <w:rFonts w:asciiTheme="majorHAnsi" w:eastAsia="Times New Roman" w:hAnsiTheme="majorHAnsi" w:cs="Arial"/>
          <w:i/>
          <w:sz w:val="24"/>
          <w:szCs w:val="24"/>
        </w:rPr>
        <w:t>куда необходимо поехать</w:t>
      </w:r>
      <w:r>
        <w:rPr>
          <w:rFonts w:asciiTheme="majorHAnsi" w:eastAsia="Times New Roman" w:hAnsiTheme="majorHAnsi" w:cs="Arial"/>
          <w:sz w:val="24"/>
          <w:szCs w:val="24"/>
        </w:rPr>
        <w:t xml:space="preserve"> и </w:t>
      </w:r>
      <w:r w:rsidRPr="00A278A1">
        <w:rPr>
          <w:rFonts w:asciiTheme="majorHAnsi" w:eastAsia="Times New Roman" w:hAnsiTheme="majorHAnsi" w:cs="Arial"/>
          <w:i/>
          <w:sz w:val="24"/>
          <w:szCs w:val="24"/>
        </w:rPr>
        <w:t>какую информацию найти</w:t>
      </w:r>
      <w:r>
        <w:rPr>
          <w:rFonts w:asciiTheme="majorHAnsi" w:eastAsia="Times New Roman" w:hAnsiTheme="majorHAnsi" w:cs="Arial"/>
          <w:i/>
          <w:sz w:val="24"/>
          <w:szCs w:val="24"/>
        </w:rPr>
        <w:t xml:space="preserve"> – </w:t>
      </w:r>
      <w:r>
        <w:rPr>
          <w:rFonts w:asciiTheme="majorHAnsi" w:eastAsia="Times New Roman" w:hAnsiTheme="majorHAnsi" w:cs="Arial"/>
          <w:sz w:val="24"/>
          <w:szCs w:val="24"/>
        </w:rPr>
        <w:t>остальное мы сделаем за Вас</w:t>
      </w:r>
    </w:p>
    <w:p w:rsidR="00A278A1" w:rsidRPr="00307638" w:rsidRDefault="00A278A1" w:rsidP="00A278A1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t>Любой формат сбора данных: текст, фото, видео, аудио</w:t>
      </w:r>
    </w:p>
    <w:p w:rsidR="00A278A1" w:rsidRDefault="00A278A1" w:rsidP="00A278A1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</w:rPr>
      </w:pPr>
      <w:r w:rsidRPr="00307638">
        <w:rPr>
          <w:rFonts w:asciiTheme="majorHAnsi" w:eastAsia="Times New Roman" w:hAnsiTheme="majorHAnsi" w:cs="Arial"/>
          <w:sz w:val="24"/>
          <w:szCs w:val="24"/>
        </w:rPr>
        <w:t xml:space="preserve">Проверка </w:t>
      </w:r>
      <w:r>
        <w:rPr>
          <w:rFonts w:asciiTheme="majorHAnsi" w:eastAsia="Times New Roman" w:hAnsiTheme="majorHAnsi" w:cs="Arial"/>
          <w:sz w:val="24"/>
          <w:szCs w:val="24"/>
        </w:rPr>
        <w:t>места сбора информации</w:t>
      </w:r>
      <w:r w:rsidRPr="00307638">
        <w:rPr>
          <w:rFonts w:asciiTheme="majorHAnsi" w:eastAsia="Times New Roman" w:hAnsiTheme="majorHAnsi" w:cs="Arial"/>
          <w:sz w:val="24"/>
          <w:szCs w:val="24"/>
        </w:rPr>
        <w:t xml:space="preserve"> с помощью </w:t>
      </w:r>
      <w:proofErr w:type="spellStart"/>
      <w:r w:rsidRPr="00307638">
        <w:rPr>
          <w:rFonts w:asciiTheme="majorHAnsi" w:eastAsia="Times New Roman" w:hAnsiTheme="majorHAnsi" w:cs="Arial"/>
          <w:sz w:val="24"/>
          <w:szCs w:val="24"/>
        </w:rPr>
        <w:t>гео</w:t>
      </w:r>
      <w:proofErr w:type="spellEnd"/>
      <w:r>
        <w:rPr>
          <w:rFonts w:asciiTheme="majorHAnsi" w:eastAsia="Times New Roman" w:hAnsiTheme="majorHAnsi" w:cs="Arial"/>
          <w:sz w:val="24"/>
          <w:szCs w:val="24"/>
        </w:rPr>
        <w:t>-привязки</w:t>
      </w:r>
    </w:p>
    <w:p w:rsidR="008F21E3" w:rsidRPr="00307638" w:rsidRDefault="008F21E3" w:rsidP="008F21E3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t>10000 агентов по всей стране в Вашем распоряжении</w:t>
      </w:r>
    </w:p>
    <w:p w:rsidR="008F21E3" w:rsidRPr="00307638" w:rsidRDefault="008F21E3" w:rsidP="008F21E3">
      <w:pPr>
        <w:pStyle w:val="ListParagraph"/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</w:rPr>
      </w:pPr>
    </w:p>
    <w:p w:rsidR="00A278A1" w:rsidRDefault="00A278A1" w:rsidP="00A278A1">
      <w:pPr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  <w:u w:val="single"/>
        </w:rPr>
      </w:pPr>
      <w:r w:rsidRPr="00307638">
        <w:rPr>
          <w:rFonts w:asciiTheme="majorHAnsi" w:eastAsia="Times New Roman" w:hAnsiTheme="majorHAnsi" w:cs="Arial"/>
          <w:sz w:val="24"/>
          <w:szCs w:val="24"/>
          <w:u w:val="single"/>
        </w:rPr>
        <w:t>Развернуто</w:t>
      </w:r>
      <w:r>
        <w:rPr>
          <w:rFonts w:asciiTheme="majorHAnsi" w:eastAsia="Times New Roman" w:hAnsiTheme="majorHAnsi" w:cs="Arial"/>
          <w:sz w:val="24"/>
          <w:szCs w:val="24"/>
          <w:u w:val="single"/>
        </w:rPr>
        <w:t>е описание</w:t>
      </w:r>
      <w:r w:rsidRPr="00307638">
        <w:rPr>
          <w:rFonts w:asciiTheme="majorHAnsi" w:eastAsia="Times New Roman" w:hAnsiTheme="majorHAnsi" w:cs="Arial"/>
          <w:sz w:val="24"/>
          <w:szCs w:val="24"/>
          <w:u w:val="single"/>
        </w:rPr>
        <w:t>:</w:t>
      </w:r>
    </w:p>
    <w:p w:rsidR="00A278A1" w:rsidRDefault="008F21E3" w:rsidP="00A278A1">
      <w:pPr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t>10000 агентов вооруженных современными смартфонами помогут</w:t>
      </w:r>
      <w:r w:rsidR="0033738D">
        <w:rPr>
          <w:rFonts w:asciiTheme="majorHAnsi" w:eastAsia="Times New Roman" w:hAnsiTheme="majorHAnsi" w:cs="Arial"/>
          <w:sz w:val="24"/>
          <w:szCs w:val="24"/>
        </w:rPr>
        <w:t xml:space="preserve"> Вашему бизнесу в поиске</w:t>
      </w:r>
      <w:r w:rsidR="00A278A1">
        <w:rPr>
          <w:rFonts w:asciiTheme="majorHAnsi" w:eastAsia="Times New Roman" w:hAnsiTheme="majorHAnsi" w:cs="Arial"/>
          <w:sz w:val="24"/>
          <w:szCs w:val="24"/>
        </w:rPr>
        <w:t xml:space="preserve"> информации</w:t>
      </w:r>
      <w:r w:rsidR="0033738D">
        <w:rPr>
          <w:rFonts w:asciiTheme="majorHAnsi" w:eastAsia="Times New Roman" w:hAnsiTheme="majorHAnsi" w:cs="Arial"/>
          <w:sz w:val="24"/>
          <w:szCs w:val="24"/>
        </w:rPr>
        <w:t>, которую можно найти в общественных местах на территории всей России.</w:t>
      </w:r>
    </w:p>
    <w:p w:rsidR="008F21E3" w:rsidRPr="0033738D" w:rsidRDefault="008F21E3" w:rsidP="00A278A1">
      <w:pPr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</w:rPr>
      </w:pPr>
    </w:p>
    <w:p w:rsidR="00A278A1" w:rsidRPr="00307638" w:rsidRDefault="00A278A1" w:rsidP="00A278A1">
      <w:pPr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</w:rPr>
      </w:pPr>
    </w:p>
    <w:p w:rsidR="00A278A1" w:rsidRPr="001871FF" w:rsidRDefault="00A278A1" w:rsidP="00A278A1">
      <w:pPr>
        <w:rPr>
          <w:rFonts w:asciiTheme="majorHAnsi" w:hAnsiTheme="majorHAnsi" w:cs="Arial"/>
          <w:b/>
          <w:sz w:val="24"/>
          <w:szCs w:val="24"/>
        </w:rPr>
      </w:pPr>
      <w:r w:rsidRPr="001871FF">
        <w:rPr>
          <w:rFonts w:asciiTheme="majorHAnsi" w:hAnsiTheme="majorHAnsi" w:cs="Arial"/>
          <w:b/>
          <w:sz w:val="24"/>
          <w:szCs w:val="24"/>
        </w:rPr>
        <w:t>Ваше задание:</w:t>
      </w:r>
    </w:p>
    <w:p w:rsidR="00A278A1" w:rsidRDefault="00A278A1" w:rsidP="00A278A1">
      <w:pPr>
        <w:pStyle w:val="ListParagraph"/>
        <w:numPr>
          <w:ilvl w:val="1"/>
          <w:numId w:val="20"/>
        </w:numPr>
        <w:rPr>
          <w:rFonts w:asciiTheme="majorHAnsi" w:hAnsiTheme="majorHAnsi" w:cs="Arial"/>
          <w:sz w:val="24"/>
          <w:szCs w:val="24"/>
        </w:rPr>
      </w:pPr>
      <w:r w:rsidRPr="00BC0F3C">
        <w:rPr>
          <w:rFonts w:asciiTheme="majorHAnsi" w:hAnsiTheme="majorHAnsi" w:cs="Arial"/>
          <w:sz w:val="24"/>
          <w:szCs w:val="24"/>
        </w:rPr>
        <w:t>Может содержать любые поля и подзадачи.</w:t>
      </w:r>
    </w:p>
    <w:p w:rsidR="00A278A1" w:rsidRPr="00BC0F3C" w:rsidRDefault="00A278A1" w:rsidP="00A278A1">
      <w:pPr>
        <w:pStyle w:val="ListParagraph"/>
        <w:numPr>
          <w:ilvl w:val="1"/>
          <w:numId w:val="20"/>
        </w:numPr>
        <w:rPr>
          <w:rFonts w:asciiTheme="majorHAnsi" w:hAnsiTheme="majorHAnsi" w:cs="Arial"/>
          <w:sz w:val="24"/>
          <w:szCs w:val="24"/>
        </w:rPr>
      </w:pPr>
      <w:r w:rsidRPr="00BC0F3C">
        <w:rPr>
          <w:rFonts w:asciiTheme="majorHAnsi" w:hAnsiTheme="majorHAnsi" w:cs="Arial"/>
          <w:sz w:val="24"/>
          <w:szCs w:val="24"/>
        </w:rPr>
        <w:t>Начинает выполняться моментально одновременно во всех точках.</w:t>
      </w:r>
    </w:p>
    <w:p w:rsidR="00A278A1" w:rsidRPr="00BC0F3C" w:rsidRDefault="00A278A1" w:rsidP="00A278A1">
      <w:pPr>
        <w:pStyle w:val="ListParagraph"/>
        <w:numPr>
          <w:ilvl w:val="1"/>
          <w:numId w:val="4"/>
        </w:numPr>
        <w:rPr>
          <w:rFonts w:asciiTheme="majorHAnsi" w:hAnsiTheme="majorHAnsi" w:cs="Arial"/>
          <w:sz w:val="24"/>
          <w:szCs w:val="24"/>
        </w:rPr>
      </w:pPr>
      <w:r w:rsidRPr="00BC0F3C">
        <w:rPr>
          <w:rFonts w:asciiTheme="majorHAnsi" w:hAnsiTheme="majorHAnsi" w:cs="Arial"/>
          <w:sz w:val="24"/>
          <w:szCs w:val="24"/>
        </w:rPr>
        <w:t>Выполняется людьми, незаинтересованными в искажении фактов.</w:t>
      </w:r>
    </w:p>
    <w:p w:rsidR="00A278A1" w:rsidRPr="00307638" w:rsidRDefault="00A278A1" w:rsidP="00A278A1">
      <w:pPr>
        <w:pStyle w:val="ListParagraph"/>
        <w:numPr>
          <w:ilvl w:val="1"/>
          <w:numId w:val="4"/>
        </w:numPr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 w:cs="Arial"/>
          <w:sz w:val="24"/>
          <w:szCs w:val="24"/>
        </w:rPr>
        <w:t>Выполняется в любой точке нашей страны или по всей России</w:t>
      </w:r>
      <w:r>
        <w:rPr>
          <w:rFonts w:asciiTheme="majorHAnsi" w:hAnsiTheme="majorHAnsi" w:cs="Arial"/>
          <w:sz w:val="24"/>
          <w:szCs w:val="24"/>
        </w:rPr>
        <w:t>.</w:t>
      </w:r>
    </w:p>
    <w:p w:rsidR="00A278A1" w:rsidRPr="00307638" w:rsidRDefault="00A278A1" w:rsidP="00A278A1">
      <w:pPr>
        <w:pStyle w:val="ListParagraph"/>
        <w:numPr>
          <w:ilvl w:val="1"/>
          <w:numId w:val="4"/>
        </w:numPr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 w:cs="Arial"/>
          <w:sz w:val="24"/>
          <w:szCs w:val="24"/>
        </w:rPr>
        <w:t>Может корректироваться в процессе выполнения</w:t>
      </w:r>
      <w:r>
        <w:rPr>
          <w:rFonts w:asciiTheme="majorHAnsi" w:hAnsiTheme="majorHAnsi" w:cs="Arial"/>
          <w:sz w:val="24"/>
          <w:szCs w:val="24"/>
        </w:rPr>
        <w:t>.</w:t>
      </w:r>
    </w:p>
    <w:p w:rsidR="00A278A1" w:rsidRPr="001871FF" w:rsidRDefault="00A278A1" w:rsidP="00A278A1">
      <w:pPr>
        <w:rPr>
          <w:rFonts w:asciiTheme="majorHAnsi" w:hAnsiTheme="majorHAnsi" w:cs="Arial"/>
          <w:b/>
          <w:sz w:val="24"/>
          <w:szCs w:val="24"/>
        </w:rPr>
      </w:pPr>
      <w:r w:rsidRPr="001871FF">
        <w:rPr>
          <w:rFonts w:asciiTheme="majorHAnsi" w:hAnsiTheme="majorHAnsi" w:cs="Arial"/>
          <w:b/>
          <w:sz w:val="24"/>
          <w:szCs w:val="24"/>
        </w:rPr>
        <w:t xml:space="preserve">Контроль: </w:t>
      </w:r>
    </w:p>
    <w:p w:rsidR="00A278A1" w:rsidRPr="00BC0F3C" w:rsidRDefault="00A278A1" w:rsidP="00A278A1">
      <w:pPr>
        <w:pStyle w:val="ListParagraph"/>
        <w:numPr>
          <w:ilvl w:val="2"/>
          <w:numId w:val="4"/>
        </w:numPr>
        <w:ind w:left="1418"/>
        <w:jc w:val="both"/>
        <w:rPr>
          <w:rFonts w:asciiTheme="majorHAnsi" w:hAnsiTheme="majorHAnsi"/>
          <w:sz w:val="24"/>
          <w:szCs w:val="24"/>
        </w:rPr>
      </w:pPr>
      <w:r w:rsidRPr="00BC0F3C">
        <w:rPr>
          <w:rFonts w:asciiTheme="majorHAnsi" w:hAnsiTheme="majorHAnsi"/>
          <w:sz w:val="24"/>
          <w:szCs w:val="24"/>
        </w:rPr>
        <w:t>Ведется в режиме реального времени – вы знаете точный момент исполнения задания, и проверяете полученные данные.</w:t>
      </w:r>
    </w:p>
    <w:p w:rsidR="00A278A1" w:rsidRPr="00BC0F3C" w:rsidRDefault="00A278A1" w:rsidP="00A278A1">
      <w:pPr>
        <w:pStyle w:val="ListParagraph"/>
        <w:numPr>
          <w:ilvl w:val="2"/>
          <w:numId w:val="4"/>
        </w:numPr>
        <w:ind w:left="1418"/>
        <w:jc w:val="both"/>
        <w:rPr>
          <w:rFonts w:asciiTheme="majorHAnsi" w:hAnsiTheme="majorHAnsi"/>
          <w:sz w:val="24"/>
          <w:szCs w:val="24"/>
        </w:rPr>
      </w:pPr>
      <w:r w:rsidRPr="00BC0F3C">
        <w:rPr>
          <w:rFonts w:asciiTheme="majorHAnsi" w:hAnsiTheme="majorHAnsi"/>
          <w:sz w:val="24"/>
          <w:szCs w:val="24"/>
        </w:rPr>
        <w:t xml:space="preserve">Технологии </w:t>
      </w:r>
      <w:proofErr w:type="spellStart"/>
      <w:r w:rsidRPr="00BC0F3C">
        <w:rPr>
          <w:rFonts w:asciiTheme="majorHAnsi" w:hAnsiTheme="majorHAnsi"/>
          <w:sz w:val="24"/>
          <w:szCs w:val="24"/>
        </w:rPr>
        <w:t>гео</w:t>
      </w:r>
      <w:proofErr w:type="spellEnd"/>
      <w:r w:rsidRPr="00BC0F3C">
        <w:rPr>
          <w:rFonts w:asciiTheme="majorHAnsi" w:hAnsiTheme="majorHAnsi"/>
          <w:sz w:val="24"/>
          <w:szCs w:val="24"/>
        </w:rPr>
        <w:t>-привязки позволяют проверить достоверность географического места, где были сделаны фотографии и собраны данные, аудио и видео материал.</w:t>
      </w:r>
    </w:p>
    <w:p w:rsidR="00A278A1" w:rsidRDefault="00A278A1" w:rsidP="00A278A1">
      <w:pPr>
        <w:rPr>
          <w:rFonts w:asciiTheme="majorHAnsi" w:hAnsiTheme="majorHAnsi" w:cs="Arial"/>
          <w:b/>
          <w:sz w:val="24"/>
          <w:szCs w:val="24"/>
        </w:rPr>
      </w:pPr>
      <w:r w:rsidRPr="00427107">
        <w:rPr>
          <w:rFonts w:asciiTheme="majorHAnsi" w:hAnsiTheme="majorHAnsi" w:cs="Arial"/>
          <w:b/>
          <w:sz w:val="24"/>
          <w:szCs w:val="24"/>
        </w:rPr>
        <w:t>Результат:</w:t>
      </w:r>
    </w:p>
    <w:p w:rsidR="00A278A1" w:rsidRPr="00BC0F3C" w:rsidRDefault="00A278A1" w:rsidP="00A278A1">
      <w:pPr>
        <w:pStyle w:val="ListParagraph"/>
        <w:numPr>
          <w:ilvl w:val="2"/>
          <w:numId w:val="20"/>
        </w:numPr>
        <w:ind w:left="1418"/>
        <w:rPr>
          <w:rFonts w:asciiTheme="majorHAnsi" w:hAnsiTheme="majorHAnsi" w:cs="Arial"/>
          <w:b/>
          <w:sz w:val="24"/>
          <w:szCs w:val="24"/>
        </w:rPr>
      </w:pPr>
      <w:r w:rsidRPr="00BC0F3C">
        <w:rPr>
          <w:rFonts w:asciiTheme="majorHAnsi" w:hAnsiTheme="majorHAnsi"/>
          <w:sz w:val="24"/>
          <w:szCs w:val="24"/>
        </w:rPr>
        <w:t>Сбор данных производится в максимально сжатые сроки.</w:t>
      </w:r>
    </w:p>
    <w:p w:rsidR="00A278A1" w:rsidRPr="00BC0F3C" w:rsidRDefault="00A278A1" w:rsidP="00A278A1">
      <w:pPr>
        <w:pStyle w:val="ListParagraph"/>
        <w:numPr>
          <w:ilvl w:val="2"/>
          <w:numId w:val="20"/>
        </w:numPr>
        <w:ind w:left="1418"/>
        <w:rPr>
          <w:rFonts w:asciiTheme="majorHAnsi" w:hAnsiTheme="majorHAnsi" w:cs="Arial"/>
          <w:b/>
          <w:sz w:val="24"/>
          <w:szCs w:val="24"/>
        </w:rPr>
      </w:pPr>
      <w:r w:rsidRPr="00BC0F3C">
        <w:rPr>
          <w:rFonts w:asciiTheme="majorHAnsi" w:hAnsiTheme="majorHAnsi" w:cs="Arial"/>
          <w:sz w:val="24"/>
          <w:szCs w:val="24"/>
        </w:rPr>
        <w:t>Все данные достоверны.</w:t>
      </w:r>
    </w:p>
    <w:p w:rsidR="00A278A1" w:rsidRPr="00234FCB" w:rsidRDefault="00A278A1" w:rsidP="00A278A1">
      <w:pPr>
        <w:pStyle w:val="ListParagraph"/>
        <w:numPr>
          <w:ilvl w:val="1"/>
          <w:numId w:val="20"/>
        </w:numPr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/>
          <w:sz w:val="24"/>
          <w:szCs w:val="24"/>
        </w:rPr>
        <w:t>Смартфоны имеют камеру высокого разрешения – это позволяет делать фотографии, видео- и аудио очень хорошего качества.</w:t>
      </w:r>
    </w:p>
    <w:p w:rsidR="00A278A1" w:rsidRDefault="00A278A1" w:rsidP="00A278A1">
      <w:pPr>
        <w:pStyle w:val="ListParagraph"/>
        <w:numPr>
          <w:ilvl w:val="1"/>
          <w:numId w:val="20"/>
        </w:numPr>
        <w:jc w:val="both"/>
        <w:rPr>
          <w:rFonts w:asciiTheme="majorHAnsi" w:hAnsiTheme="majorHAnsi"/>
          <w:sz w:val="24"/>
          <w:szCs w:val="24"/>
        </w:rPr>
      </w:pPr>
      <w:r w:rsidRPr="00307638">
        <w:rPr>
          <w:rFonts w:asciiTheme="majorHAnsi" w:hAnsiTheme="majorHAnsi"/>
          <w:sz w:val="24"/>
          <w:szCs w:val="24"/>
        </w:rPr>
        <w:t>Отчеты о результатах доступны в онлайн-режиме.</w:t>
      </w:r>
    </w:p>
    <w:p w:rsidR="00A278A1" w:rsidRPr="000B14C1" w:rsidRDefault="00A278A1" w:rsidP="00A278A1">
      <w:pPr>
        <w:pStyle w:val="ListParagraph"/>
        <w:ind w:left="1440"/>
        <w:jc w:val="right"/>
        <w:rPr>
          <w:rFonts w:asciiTheme="majorHAnsi" w:hAnsiTheme="majorHAnsi"/>
          <w:sz w:val="24"/>
          <w:szCs w:val="24"/>
          <w:u w:val="single"/>
        </w:rPr>
      </w:pPr>
    </w:p>
    <w:p w:rsidR="00A278A1" w:rsidRPr="000B14C1" w:rsidRDefault="00A278A1" w:rsidP="00A278A1">
      <w:pPr>
        <w:pStyle w:val="ListParagraph"/>
        <w:ind w:left="1440"/>
        <w:jc w:val="right"/>
        <w:rPr>
          <w:rFonts w:asciiTheme="majorHAnsi" w:hAnsiTheme="majorHAnsi"/>
          <w:sz w:val="24"/>
          <w:szCs w:val="24"/>
          <w:u w:val="single"/>
        </w:rPr>
      </w:pPr>
      <w:r w:rsidRPr="000B14C1">
        <w:rPr>
          <w:rFonts w:asciiTheme="majorHAnsi" w:hAnsiTheme="majorHAnsi"/>
          <w:sz w:val="24"/>
          <w:szCs w:val="24"/>
          <w:u w:val="single"/>
        </w:rPr>
        <w:t>Подробнее обо всех преимуществах&gt;&gt;&gt;</w:t>
      </w:r>
    </w:p>
    <w:p w:rsidR="00A278A1" w:rsidRDefault="00A278A1" w:rsidP="00A278A1">
      <w:pPr>
        <w:rPr>
          <w:rFonts w:asciiTheme="majorHAnsi" w:hAnsiTheme="majorHAnsi" w:cs="Arial"/>
          <w:sz w:val="24"/>
          <w:szCs w:val="24"/>
        </w:rPr>
      </w:pPr>
      <w:r w:rsidRPr="00234FCB">
        <w:rPr>
          <w:rFonts w:asciiTheme="majorHAnsi" w:hAnsiTheme="majorHAnsi" w:cs="Arial"/>
          <w:b/>
          <w:sz w:val="24"/>
          <w:szCs w:val="24"/>
        </w:rPr>
        <w:lastRenderedPageBreak/>
        <w:t>Что нужно сделать, чтобы агенты включились в работу?</w:t>
      </w:r>
      <w:r w:rsidRPr="00307638">
        <w:rPr>
          <w:rFonts w:asciiTheme="majorHAnsi" w:hAnsiTheme="majorHAnsi" w:cs="Arial"/>
          <w:sz w:val="24"/>
          <w:szCs w:val="24"/>
        </w:rPr>
        <w:t xml:space="preserve"> </w:t>
      </w:r>
    </w:p>
    <w:p w:rsidR="00A278A1" w:rsidRPr="00307638" w:rsidRDefault="00A278A1" w:rsidP="00A278A1">
      <w:pPr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 w:cs="Arial"/>
          <w:sz w:val="24"/>
          <w:szCs w:val="24"/>
        </w:rPr>
        <w:t>Заполните заявку и наши менеджеры свяжутся с Вами</w:t>
      </w:r>
      <w:r>
        <w:rPr>
          <w:rFonts w:asciiTheme="majorHAnsi" w:hAnsiTheme="majorHAnsi" w:cs="Arial"/>
          <w:sz w:val="24"/>
          <w:szCs w:val="24"/>
        </w:rPr>
        <w:t xml:space="preserve"> для обсуждения деталей</w:t>
      </w:r>
      <w:r w:rsidRPr="00307638">
        <w:rPr>
          <w:rFonts w:asciiTheme="majorHAnsi" w:hAnsiTheme="majorHAnsi" w:cs="Arial"/>
          <w:sz w:val="24"/>
          <w:szCs w:val="24"/>
        </w:rPr>
        <w:t>.</w:t>
      </w:r>
      <w:r>
        <w:rPr>
          <w:rFonts w:asciiTheme="majorHAnsi" w:hAnsiTheme="majorHAnsi" w:cs="Arial"/>
          <w:sz w:val="24"/>
          <w:szCs w:val="24"/>
        </w:rPr>
        <w:t xml:space="preserve"> Дальше – наблюдайте за процессом сбора данных и получайте готовые отчеты.</w:t>
      </w:r>
    </w:p>
    <w:p w:rsidR="00A278A1" w:rsidRDefault="00A278A1" w:rsidP="00EA702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C215FC" w:rsidRDefault="00C215FC" w:rsidP="00EA702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C215FC" w:rsidDel="00FC1F00" w:rsidRDefault="00C215FC" w:rsidP="00EA7021">
      <w:pPr>
        <w:rPr>
          <w:del w:id="188" w:author="Victor" w:date="2013-08-12T14:58:00Z"/>
          <w:rFonts w:ascii="Times New Roman" w:hAnsi="Times New Roman"/>
          <w:b/>
          <w:sz w:val="24"/>
          <w:szCs w:val="24"/>
          <w:u w:val="single"/>
        </w:rPr>
      </w:pPr>
      <w:del w:id="189" w:author="Victor" w:date="2013-08-12T14:58:00Z">
        <w:r w:rsidDel="00FC1F00">
          <w:rPr>
            <w:rFonts w:ascii="Times New Roman" w:hAnsi="Times New Roman"/>
            <w:b/>
            <w:sz w:val="24"/>
            <w:szCs w:val="24"/>
            <w:u w:val="single"/>
          </w:rPr>
          <w:delText>ИДЕНТИФИКАЦИЯ КОНТРАФАКТА</w:delText>
        </w:r>
      </w:del>
    </w:p>
    <w:p w:rsidR="00C215FC" w:rsidDel="00FC1F00" w:rsidRDefault="00C215FC" w:rsidP="00EA7021">
      <w:pPr>
        <w:rPr>
          <w:del w:id="190" w:author="Victor" w:date="2013-08-12T14:58:00Z"/>
          <w:rFonts w:ascii="Times New Roman" w:hAnsi="Times New Roman"/>
          <w:b/>
          <w:sz w:val="24"/>
          <w:szCs w:val="24"/>
          <w:u w:val="single"/>
        </w:rPr>
      </w:pPr>
    </w:p>
    <w:p w:rsidR="00E749EB" w:rsidRPr="00C215FC" w:rsidDel="00FC1F00" w:rsidRDefault="00E749EB" w:rsidP="00EA7021">
      <w:pPr>
        <w:rPr>
          <w:del w:id="191" w:author="Victor" w:date="2013-08-12T14:58:00Z"/>
          <w:rFonts w:ascii="Times New Roman" w:hAnsi="Times New Roman"/>
          <w:sz w:val="24"/>
          <w:szCs w:val="24"/>
          <w:u w:val="single"/>
        </w:rPr>
      </w:pPr>
    </w:p>
    <w:p w:rsidR="00C215FC" w:rsidDel="00FC1F00" w:rsidRDefault="00C215FC" w:rsidP="00EA7021">
      <w:pPr>
        <w:rPr>
          <w:del w:id="192" w:author="Victor" w:date="2013-08-12T14:58:00Z"/>
          <w:rFonts w:asciiTheme="majorHAnsi" w:hAnsiTheme="majorHAnsi"/>
          <w:sz w:val="24"/>
          <w:szCs w:val="24"/>
          <w:u w:val="single"/>
        </w:rPr>
      </w:pPr>
    </w:p>
    <w:p w:rsidR="00C215FC" w:rsidRDefault="00C215FC" w:rsidP="00EA7021">
      <w:pPr>
        <w:rPr>
          <w:rFonts w:asciiTheme="majorHAnsi" w:hAnsiTheme="majorHAnsi"/>
          <w:sz w:val="24"/>
          <w:szCs w:val="24"/>
          <w:u w:val="single"/>
        </w:rPr>
      </w:pPr>
    </w:p>
    <w:p w:rsidR="00C215FC" w:rsidRDefault="00C215FC" w:rsidP="00EA7021">
      <w:pPr>
        <w:rPr>
          <w:rFonts w:asciiTheme="majorHAnsi" w:hAnsiTheme="majorHAnsi"/>
          <w:sz w:val="24"/>
          <w:szCs w:val="24"/>
          <w:u w:val="single"/>
        </w:rPr>
      </w:pPr>
    </w:p>
    <w:p w:rsidR="00307638" w:rsidRDefault="00307638" w:rsidP="00EA7021">
      <w:pPr>
        <w:rPr>
          <w:ins w:id="193" w:author="Victor" w:date="2013-08-12T15:03:00Z"/>
          <w:rFonts w:asciiTheme="majorHAnsi" w:hAnsiTheme="majorHAnsi"/>
          <w:sz w:val="24"/>
          <w:szCs w:val="24"/>
          <w:u w:val="single"/>
        </w:rPr>
      </w:pPr>
    </w:p>
    <w:p w:rsidR="00FF0D56" w:rsidRDefault="00FF0D56" w:rsidP="00EA7021">
      <w:pPr>
        <w:rPr>
          <w:ins w:id="194" w:author="Victor" w:date="2013-08-12T15:03:00Z"/>
          <w:rFonts w:asciiTheme="majorHAnsi" w:hAnsiTheme="majorHAnsi"/>
          <w:sz w:val="24"/>
          <w:szCs w:val="24"/>
          <w:u w:val="single"/>
        </w:rPr>
      </w:pPr>
    </w:p>
    <w:p w:rsidR="00FF0D56" w:rsidRDefault="00FF0D56" w:rsidP="00EA7021">
      <w:pPr>
        <w:rPr>
          <w:ins w:id="195" w:author="Victor" w:date="2013-08-12T15:03:00Z"/>
          <w:rFonts w:asciiTheme="majorHAnsi" w:hAnsiTheme="majorHAnsi"/>
          <w:sz w:val="24"/>
          <w:szCs w:val="24"/>
          <w:u w:val="single"/>
        </w:rPr>
      </w:pPr>
    </w:p>
    <w:p w:rsidR="00FF0D56" w:rsidRDefault="00FF0D56" w:rsidP="00EA7021">
      <w:pPr>
        <w:rPr>
          <w:ins w:id="196" w:author="Victor" w:date="2013-08-12T15:03:00Z"/>
          <w:rFonts w:asciiTheme="majorHAnsi" w:hAnsiTheme="majorHAnsi"/>
          <w:sz w:val="24"/>
          <w:szCs w:val="24"/>
          <w:u w:val="single"/>
        </w:rPr>
      </w:pPr>
    </w:p>
    <w:p w:rsidR="00FF0D56" w:rsidRDefault="00FF0D56" w:rsidP="00EA7021">
      <w:pPr>
        <w:rPr>
          <w:ins w:id="197" w:author="Victor" w:date="2013-08-12T15:03:00Z"/>
          <w:rFonts w:asciiTheme="majorHAnsi" w:hAnsiTheme="majorHAnsi"/>
          <w:sz w:val="24"/>
          <w:szCs w:val="24"/>
          <w:u w:val="single"/>
        </w:rPr>
      </w:pPr>
    </w:p>
    <w:p w:rsidR="00FF0D56" w:rsidRDefault="00FF0D56" w:rsidP="00EA7021">
      <w:pPr>
        <w:rPr>
          <w:ins w:id="198" w:author="Victor" w:date="2013-08-12T15:03:00Z"/>
          <w:rFonts w:asciiTheme="majorHAnsi" w:hAnsiTheme="majorHAnsi"/>
          <w:sz w:val="24"/>
          <w:szCs w:val="24"/>
          <w:u w:val="single"/>
        </w:rPr>
      </w:pPr>
    </w:p>
    <w:p w:rsidR="00FF0D56" w:rsidRDefault="00FF0D56" w:rsidP="00EA7021">
      <w:pPr>
        <w:rPr>
          <w:ins w:id="199" w:author="Victor" w:date="2013-08-12T15:03:00Z"/>
          <w:rFonts w:asciiTheme="majorHAnsi" w:hAnsiTheme="majorHAnsi"/>
          <w:sz w:val="24"/>
          <w:szCs w:val="24"/>
          <w:u w:val="single"/>
        </w:rPr>
      </w:pPr>
    </w:p>
    <w:p w:rsidR="00FF0D56" w:rsidRDefault="00FF0D56" w:rsidP="00EA7021">
      <w:pPr>
        <w:rPr>
          <w:ins w:id="200" w:author="Victor" w:date="2013-08-12T15:03:00Z"/>
          <w:rFonts w:asciiTheme="majorHAnsi" w:hAnsiTheme="majorHAnsi"/>
          <w:sz w:val="24"/>
          <w:szCs w:val="24"/>
          <w:u w:val="single"/>
        </w:rPr>
      </w:pPr>
    </w:p>
    <w:p w:rsidR="00FF0D56" w:rsidRDefault="00FF0D56" w:rsidP="00EA7021">
      <w:pPr>
        <w:rPr>
          <w:ins w:id="201" w:author="Victor" w:date="2013-08-12T15:03:00Z"/>
          <w:rFonts w:asciiTheme="majorHAnsi" w:hAnsiTheme="majorHAnsi"/>
          <w:sz w:val="24"/>
          <w:szCs w:val="24"/>
          <w:u w:val="single"/>
        </w:rPr>
      </w:pPr>
    </w:p>
    <w:p w:rsidR="00FF0D56" w:rsidRDefault="00FF0D56" w:rsidP="00EA7021">
      <w:pPr>
        <w:rPr>
          <w:ins w:id="202" w:author="Victor" w:date="2013-08-12T15:03:00Z"/>
          <w:rFonts w:asciiTheme="majorHAnsi" w:hAnsiTheme="majorHAnsi"/>
          <w:sz w:val="24"/>
          <w:szCs w:val="24"/>
          <w:u w:val="single"/>
        </w:rPr>
      </w:pPr>
    </w:p>
    <w:p w:rsidR="00FF0D56" w:rsidRDefault="00FF0D56" w:rsidP="00EA7021">
      <w:pPr>
        <w:rPr>
          <w:ins w:id="203" w:author="Victor" w:date="2013-08-12T15:03:00Z"/>
          <w:rFonts w:asciiTheme="majorHAnsi" w:hAnsiTheme="majorHAnsi"/>
          <w:sz w:val="24"/>
          <w:szCs w:val="24"/>
          <w:u w:val="single"/>
        </w:rPr>
      </w:pPr>
    </w:p>
    <w:p w:rsidR="00FF0D56" w:rsidRDefault="00FF0D56" w:rsidP="00EA7021">
      <w:pPr>
        <w:rPr>
          <w:ins w:id="204" w:author="Victor" w:date="2013-08-12T15:03:00Z"/>
          <w:rFonts w:asciiTheme="majorHAnsi" w:hAnsiTheme="majorHAnsi"/>
          <w:sz w:val="24"/>
          <w:szCs w:val="24"/>
          <w:u w:val="single"/>
        </w:rPr>
      </w:pPr>
    </w:p>
    <w:p w:rsidR="00FF0D56" w:rsidRDefault="00FF0D56" w:rsidP="00EA7021">
      <w:pPr>
        <w:rPr>
          <w:ins w:id="205" w:author="Victor" w:date="2013-08-12T15:03:00Z"/>
          <w:rFonts w:asciiTheme="majorHAnsi" w:hAnsiTheme="majorHAnsi"/>
          <w:sz w:val="24"/>
          <w:szCs w:val="24"/>
          <w:u w:val="single"/>
        </w:rPr>
      </w:pPr>
    </w:p>
    <w:p w:rsidR="00FF0D56" w:rsidRDefault="00FF0D56" w:rsidP="00EA7021">
      <w:pPr>
        <w:rPr>
          <w:ins w:id="206" w:author="Victor" w:date="2013-08-12T15:03:00Z"/>
          <w:rFonts w:asciiTheme="majorHAnsi" w:hAnsiTheme="majorHAnsi"/>
          <w:sz w:val="24"/>
          <w:szCs w:val="24"/>
          <w:u w:val="single"/>
        </w:rPr>
      </w:pPr>
    </w:p>
    <w:p w:rsidR="00FF0D56" w:rsidRDefault="00FF0D56" w:rsidP="00EA7021">
      <w:pPr>
        <w:rPr>
          <w:ins w:id="207" w:author="Victor" w:date="2013-08-12T15:03:00Z"/>
          <w:rFonts w:asciiTheme="majorHAnsi" w:hAnsiTheme="majorHAnsi"/>
          <w:sz w:val="24"/>
          <w:szCs w:val="24"/>
          <w:u w:val="single"/>
        </w:rPr>
      </w:pPr>
    </w:p>
    <w:p w:rsidR="00FF0D56" w:rsidRDefault="00FF0D56" w:rsidP="00EA7021">
      <w:pPr>
        <w:rPr>
          <w:ins w:id="208" w:author="Victor" w:date="2013-08-12T15:03:00Z"/>
          <w:rFonts w:asciiTheme="majorHAnsi" w:hAnsiTheme="majorHAnsi"/>
          <w:sz w:val="24"/>
          <w:szCs w:val="24"/>
          <w:u w:val="single"/>
        </w:rPr>
      </w:pPr>
    </w:p>
    <w:p w:rsidR="00FF0D56" w:rsidRDefault="00FF0D56" w:rsidP="00EA7021">
      <w:pPr>
        <w:rPr>
          <w:ins w:id="209" w:author="Victor" w:date="2013-08-12T15:03:00Z"/>
          <w:rFonts w:asciiTheme="majorHAnsi" w:hAnsiTheme="majorHAnsi"/>
          <w:sz w:val="24"/>
          <w:szCs w:val="24"/>
          <w:u w:val="single"/>
        </w:rPr>
      </w:pPr>
    </w:p>
    <w:p w:rsidR="00FF0D56" w:rsidRDefault="00FF0D56" w:rsidP="00EA7021">
      <w:pPr>
        <w:rPr>
          <w:ins w:id="210" w:author="Victor" w:date="2013-08-12T15:03:00Z"/>
          <w:rFonts w:asciiTheme="majorHAnsi" w:hAnsiTheme="majorHAnsi"/>
          <w:sz w:val="24"/>
          <w:szCs w:val="24"/>
          <w:u w:val="single"/>
        </w:rPr>
      </w:pPr>
    </w:p>
    <w:p w:rsidR="00FF0D56" w:rsidRDefault="00FF0D56" w:rsidP="00EA7021">
      <w:pPr>
        <w:rPr>
          <w:ins w:id="211" w:author="Victor" w:date="2013-08-12T15:03:00Z"/>
          <w:rFonts w:asciiTheme="majorHAnsi" w:hAnsiTheme="majorHAnsi"/>
          <w:sz w:val="24"/>
          <w:szCs w:val="24"/>
          <w:u w:val="single"/>
        </w:rPr>
      </w:pPr>
    </w:p>
    <w:p w:rsidR="00FF0D56" w:rsidRDefault="00FF0D56" w:rsidP="00EA7021">
      <w:pPr>
        <w:rPr>
          <w:ins w:id="212" w:author="Victor" w:date="2013-08-12T15:03:00Z"/>
          <w:rFonts w:asciiTheme="majorHAnsi" w:hAnsiTheme="majorHAnsi"/>
          <w:sz w:val="24"/>
          <w:szCs w:val="24"/>
          <w:u w:val="single"/>
        </w:rPr>
      </w:pPr>
    </w:p>
    <w:p w:rsidR="00FF0D56" w:rsidRDefault="00FF0D56" w:rsidP="00EA7021">
      <w:pPr>
        <w:rPr>
          <w:ins w:id="213" w:author="Victor" w:date="2013-08-12T15:03:00Z"/>
          <w:rFonts w:asciiTheme="majorHAnsi" w:hAnsiTheme="majorHAnsi"/>
          <w:sz w:val="24"/>
          <w:szCs w:val="24"/>
          <w:u w:val="single"/>
        </w:rPr>
      </w:pPr>
    </w:p>
    <w:p w:rsidR="00FF0D56" w:rsidRPr="00F22745" w:rsidRDefault="00FF0D56" w:rsidP="00FF0D56">
      <w:pPr>
        <w:rPr>
          <w:ins w:id="214" w:author="Victor" w:date="2013-08-12T15:04:00Z"/>
          <w:rFonts w:ascii="Times New Roman" w:hAnsi="Times New Roman"/>
          <w:b/>
          <w:sz w:val="32"/>
          <w:szCs w:val="24"/>
          <w:u w:val="single"/>
          <w:rPrChange w:id="215" w:author="Victor" w:date="2013-08-15T12:09:00Z">
            <w:rPr>
              <w:ins w:id="216" w:author="Victor" w:date="2013-08-12T15:04:00Z"/>
              <w:rFonts w:ascii="Times New Roman" w:hAnsi="Times New Roman"/>
              <w:b/>
              <w:sz w:val="24"/>
              <w:szCs w:val="24"/>
              <w:u w:val="single"/>
            </w:rPr>
          </w:rPrChange>
        </w:rPr>
      </w:pPr>
      <w:bookmarkStart w:id="217" w:name="_GoBack"/>
      <w:proofErr w:type="spellStart"/>
      <w:ins w:id="218" w:author="Victor" w:date="2013-08-12T15:04:00Z">
        <w:r w:rsidRPr="00F22745">
          <w:rPr>
            <w:rFonts w:ascii="Times New Roman" w:hAnsi="Times New Roman"/>
            <w:b/>
            <w:sz w:val="32"/>
            <w:szCs w:val="24"/>
            <w:u w:val="single"/>
            <w:rPrChange w:id="219" w:author="Victor" w:date="2013-08-15T12:09:00Z">
              <w:rPr>
                <w:rFonts w:ascii="Times New Roman" w:hAnsi="Times New Roman"/>
                <w:b/>
                <w:sz w:val="24"/>
                <w:szCs w:val="24"/>
                <w:u w:val="single"/>
              </w:rPr>
            </w:rPrChange>
          </w:rPr>
          <w:lastRenderedPageBreak/>
          <w:t>Фотофиксация</w:t>
        </w:r>
        <w:proofErr w:type="spellEnd"/>
      </w:ins>
    </w:p>
    <w:bookmarkEnd w:id="217"/>
    <w:p w:rsidR="00FF0D56" w:rsidRDefault="00FF0D56" w:rsidP="00FF0D56">
      <w:pPr>
        <w:shd w:val="clear" w:color="auto" w:fill="FFFFFF"/>
        <w:spacing w:before="100" w:beforeAutospacing="1" w:after="24" w:line="240" w:lineRule="atLeast"/>
        <w:rPr>
          <w:ins w:id="220" w:author="Victor" w:date="2013-08-12T15:08:00Z"/>
          <w:rFonts w:asciiTheme="majorHAnsi" w:eastAsia="Times New Roman" w:hAnsiTheme="majorHAnsi" w:cs="Arial"/>
          <w:sz w:val="24"/>
          <w:szCs w:val="24"/>
          <w:u w:val="single"/>
        </w:rPr>
      </w:pPr>
      <w:ins w:id="221" w:author="Victor" w:date="2013-08-12T15:04:00Z">
        <w:r w:rsidRPr="00307638">
          <w:rPr>
            <w:rFonts w:asciiTheme="majorHAnsi" w:eastAsia="Times New Roman" w:hAnsiTheme="majorHAnsi" w:cs="Arial"/>
            <w:sz w:val="24"/>
            <w:szCs w:val="24"/>
            <w:u w:val="single"/>
          </w:rPr>
          <w:t>Кратко</w:t>
        </w:r>
        <w:r>
          <w:rPr>
            <w:rFonts w:asciiTheme="majorHAnsi" w:eastAsia="Times New Roman" w:hAnsiTheme="majorHAnsi" w:cs="Arial"/>
            <w:sz w:val="24"/>
            <w:szCs w:val="24"/>
            <w:u w:val="single"/>
          </w:rPr>
          <w:t>е описание</w:t>
        </w:r>
        <w:r w:rsidRPr="00307638">
          <w:rPr>
            <w:rFonts w:asciiTheme="majorHAnsi" w:eastAsia="Times New Roman" w:hAnsiTheme="majorHAnsi" w:cs="Arial"/>
            <w:sz w:val="24"/>
            <w:szCs w:val="24"/>
            <w:u w:val="single"/>
          </w:rPr>
          <w:t>:</w:t>
        </w:r>
      </w:ins>
    </w:p>
    <w:p w:rsidR="00FF0D56" w:rsidRDefault="00FF0D56" w:rsidP="00FF0D56">
      <w:pPr>
        <w:shd w:val="clear" w:color="auto" w:fill="FFFFFF"/>
        <w:spacing w:before="100" w:beforeAutospacing="1" w:after="24" w:line="240" w:lineRule="atLeast"/>
        <w:rPr>
          <w:ins w:id="222" w:author="Victor" w:date="2013-08-12T15:11:00Z"/>
          <w:rFonts w:asciiTheme="majorHAnsi" w:eastAsia="Times New Roman" w:hAnsiTheme="majorHAnsi" w:cs="Arial"/>
          <w:sz w:val="24"/>
          <w:szCs w:val="24"/>
          <w:u w:val="single"/>
          <w:lang w:val="en-US"/>
        </w:rPr>
      </w:pPr>
      <w:ins w:id="223" w:author="Victor" w:date="2013-08-12T15:09:00Z">
        <w:r>
          <w:rPr>
            <w:rFonts w:asciiTheme="majorHAnsi" w:eastAsia="Times New Roman" w:hAnsiTheme="majorHAnsi" w:cs="Arial"/>
            <w:sz w:val="24"/>
            <w:szCs w:val="24"/>
            <w:u w:val="single"/>
          </w:rPr>
          <w:t xml:space="preserve">Получите фотографии любого объекта, находящегося в общественном месте, при помощи </w:t>
        </w:r>
        <w:proofErr w:type="spellStart"/>
        <w:r>
          <w:rPr>
            <w:rFonts w:asciiTheme="majorHAnsi" w:eastAsia="Times New Roman" w:hAnsiTheme="majorHAnsi" w:cs="Arial"/>
            <w:sz w:val="24"/>
            <w:szCs w:val="24"/>
            <w:u w:val="single"/>
            <w:lang w:val="en-US"/>
          </w:rPr>
          <w:t>mytask</w:t>
        </w:r>
      </w:ins>
      <w:proofErr w:type="spellEnd"/>
    </w:p>
    <w:p w:rsidR="00FF0D56" w:rsidRPr="00FF0D56" w:rsidRDefault="00FF0D56" w:rsidP="00FF0D56">
      <w:pPr>
        <w:shd w:val="clear" w:color="auto" w:fill="FFFFFF"/>
        <w:spacing w:before="100" w:beforeAutospacing="1" w:after="24" w:line="240" w:lineRule="atLeast"/>
        <w:rPr>
          <w:ins w:id="224" w:author="Victor" w:date="2013-08-12T15:04:00Z"/>
          <w:rFonts w:asciiTheme="majorHAnsi" w:eastAsia="Times New Roman" w:hAnsiTheme="majorHAnsi" w:cs="Arial"/>
          <w:sz w:val="24"/>
          <w:szCs w:val="24"/>
          <w:u w:val="single"/>
          <w:lang w:val="en-US"/>
          <w:rPrChange w:id="225" w:author="Victor" w:date="2013-08-12T15:09:00Z">
            <w:rPr>
              <w:ins w:id="226" w:author="Victor" w:date="2013-08-12T15:04:00Z"/>
              <w:rFonts w:asciiTheme="majorHAnsi" w:eastAsia="Times New Roman" w:hAnsiTheme="majorHAnsi" w:cs="Arial"/>
              <w:sz w:val="24"/>
              <w:szCs w:val="24"/>
              <w:u w:val="single"/>
            </w:rPr>
          </w:rPrChange>
        </w:rPr>
      </w:pPr>
    </w:p>
    <w:p w:rsidR="00FF0D56" w:rsidRPr="00FF0D56" w:rsidRDefault="00FF0D56" w:rsidP="00FF0D56">
      <w:pPr>
        <w:numPr>
          <w:ilvl w:val="0"/>
          <w:numId w:val="10"/>
        </w:numPr>
        <w:spacing w:before="100" w:beforeAutospacing="1" w:after="100" w:afterAutospacing="1" w:line="450" w:lineRule="atLeast"/>
        <w:rPr>
          <w:ins w:id="227" w:author="Victor" w:date="2013-08-12T15:11:00Z"/>
          <w:rFonts w:ascii="PT Sans" w:eastAsia="Times New Roman" w:hAnsi="PT Sans" w:cs="Times New Roman"/>
          <w:color w:val="404040"/>
          <w:sz w:val="24"/>
          <w:szCs w:val="27"/>
          <w:rPrChange w:id="228" w:author="Victor" w:date="2013-08-12T15:11:00Z">
            <w:rPr>
              <w:ins w:id="229" w:author="Victor" w:date="2013-08-12T15:11:00Z"/>
              <w:rFonts w:ascii="PT Sans" w:eastAsia="Times New Roman" w:hAnsi="PT Sans" w:cs="Times New Roman"/>
              <w:color w:val="404040"/>
              <w:sz w:val="27"/>
              <w:szCs w:val="27"/>
            </w:rPr>
          </w:rPrChange>
        </w:rPr>
      </w:pPr>
      <w:proofErr w:type="spellStart"/>
      <w:ins w:id="230" w:author="Victor" w:date="2013-08-12T15:11:00Z">
        <w:r w:rsidRPr="00FF0D56">
          <w:rPr>
            <w:rFonts w:ascii="PT Sans" w:eastAsia="Times New Roman" w:hAnsi="PT Sans" w:cs="Times New Roman"/>
            <w:color w:val="404040"/>
            <w:sz w:val="24"/>
            <w:szCs w:val="27"/>
            <w:rPrChange w:id="231" w:author="Victor" w:date="2013-08-12T15:11:00Z">
              <w:rPr>
                <w:rFonts w:ascii="PT Sans" w:eastAsia="Times New Roman" w:hAnsi="PT Sans" w:cs="Times New Roman"/>
                <w:color w:val="404040"/>
                <w:sz w:val="27"/>
                <w:szCs w:val="27"/>
              </w:rPr>
            </w:rPrChange>
          </w:rPr>
          <w:t>Фотофиксация</w:t>
        </w:r>
        <w:proofErr w:type="spellEnd"/>
        <w:r w:rsidRPr="00FF0D56">
          <w:rPr>
            <w:rFonts w:ascii="PT Sans" w:eastAsia="Times New Roman" w:hAnsi="PT Sans" w:cs="Times New Roman"/>
            <w:color w:val="404040"/>
            <w:sz w:val="24"/>
            <w:szCs w:val="27"/>
            <w:rPrChange w:id="232" w:author="Victor" w:date="2013-08-12T15:11:00Z">
              <w:rPr>
                <w:rFonts w:ascii="PT Sans" w:eastAsia="Times New Roman" w:hAnsi="PT Sans" w:cs="Times New Roman"/>
                <w:color w:val="404040"/>
                <w:sz w:val="27"/>
                <w:szCs w:val="27"/>
              </w:rPr>
            </w:rPrChange>
          </w:rPr>
          <w:t xml:space="preserve"> товара в магазине</w:t>
        </w:r>
      </w:ins>
    </w:p>
    <w:p w:rsidR="00FF0D56" w:rsidRPr="00FF0D56" w:rsidRDefault="00FF0D56" w:rsidP="00FF0D56">
      <w:pPr>
        <w:numPr>
          <w:ilvl w:val="0"/>
          <w:numId w:val="10"/>
        </w:numPr>
        <w:spacing w:before="100" w:beforeAutospacing="1" w:after="100" w:afterAutospacing="1" w:line="450" w:lineRule="atLeast"/>
        <w:rPr>
          <w:ins w:id="233" w:author="Victor" w:date="2013-08-12T15:11:00Z"/>
          <w:rFonts w:ascii="PT Sans" w:eastAsia="Times New Roman" w:hAnsi="PT Sans" w:cs="Times New Roman"/>
          <w:color w:val="404040"/>
          <w:sz w:val="24"/>
          <w:szCs w:val="27"/>
          <w:rPrChange w:id="234" w:author="Victor" w:date="2013-08-12T15:11:00Z">
            <w:rPr>
              <w:ins w:id="235" w:author="Victor" w:date="2013-08-12T15:11:00Z"/>
              <w:rFonts w:ascii="PT Sans" w:eastAsia="Times New Roman" w:hAnsi="PT Sans" w:cs="Times New Roman"/>
              <w:color w:val="404040"/>
              <w:sz w:val="27"/>
              <w:szCs w:val="27"/>
            </w:rPr>
          </w:rPrChange>
        </w:rPr>
      </w:pPr>
      <w:proofErr w:type="spellStart"/>
      <w:ins w:id="236" w:author="Victor" w:date="2013-08-12T15:11:00Z">
        <w:r w:rsidRPr="00FF0D56">
          <w:rPr>
            <w:rFonts w:ascii="PT Sans" w:eastAsia="Times New Roman" w:hAnsi="PT Sans" w:cs="Times New Roman"/>
            <w:color w:val="404040"/>
            <w:sz w:val="24"/>
            <w:szCs w:val="27"/>
            <w:rPrChange w:id="237" w:author="Victor" w:date="2013-08-12T15:11:00Z">
              <w:rPr>
                <w:rFonts w:ascii="PT Sans" w:eastAsia="Times New Roman" w:hAnsi="PT Sans" w:cs="Times New Roman"/>
                <w:color w:val="404040"/>
                <w:sz w:val="27"/>
                <w:szCs w:val="27"/>
              </w:rPr>
            </w:rPrChange>
          </w:rPr>
          <w:t>Фотофиксация</w:t>
        </w:r>
        <w:proofErr w:type="spellEnd"/>
        <w:r w:rsidRPr="00FF0D56">
          <w:rPr>
            <w:rFonts w:ascii="PT Sans" w:eastAsia="Times New Roman" w:hAnsi="PT Sans" w:cs="Times New Roman"/>
            <w:color w:val="404040"/>
            <w:sz w:val="24"/>
            <w:szCs w:val="27"/>
            <w:rPrChange w:id="238" w:author="Victor" w:date="2013-08-12T15:11:00Z">
              <w:rPr>
                <w:rFonts w:ascii="PT Sans" w:eastAsia="Times New Roman" w:hAnsi="PT Sans" w:cs="Times New Roman"/>
                <w:color w:val="404040"/>
                <w:sz w:val="27"/>
                <w:szCs w:val="27"/>
              </w:rPr>
            </w:rPrChange>
          </w:rPr>
          <w:t xml:space="preserve"> наружной рекламы</w:t>
        </w:r>
      </w:ins>
    </w:p>
    <w:p w:rsidR="00FF0D56" w:rsidRPr="00FF0D56" w:rsidRDefault="00FF0D56" w:rsidP="00FF0D56">
      <w:pPr>
        <w:numPr>
          <w:ilvl w:val="0"/>
          <w:numId w:val="10"/>
        </w:numPr>
        <w:spacing w:before="100" w:beforeAutospacing="1" w:after="100" w:afterAutospacing="1" w:line="450" w:lineRule="atLeast"/>
        <w:rPr>
          <w:ins w:id="239" w:author="Victor" w:date="2013-08-12T15:11:00Z"/>
          <w:rFonts w:ascii="PT Sans" w:eastAsia="Times New Roman" w:hAnsi="PT Sans" w:cs="Times New Roman"/>
          <w:color w:val="404040"/>
          <w:sz w:val="24"/>
          <w:szCs w:val="27"/>
          <w:rPrChange w:id="240" w:author="Victor" w:date="2013-08-12T15:11:00Z">
            <w:rPr>
              <w:ins w:id="241" w:author="Victor" w:date="2013-08-12T15:11:00Z"/>
              <w:rFonts w:ascii="PT Sans" w:eastAsia="Times New Roman" w:hAnsi="PT Sans" w:cs="Times New Roman"/>
              <w:color w:val="404040"/>
              <w:sz w:val="27"/>
              <w:szCs w:val="27"/>
            </w:rPr>
          </w:rPrChange>
        </w:rPr>
      </w:pPr>
      <w:proofErr w:type="spellStart"/>
      <w:ins w:id="242" w:author="Victor" w:date="2013-08-12T15:11:00Z">
        <w:r w:rsidRPr="00FF0D56">
          <w:rPr>
            <w:rFonts w:ascii="PT Sans" w:eastAsia="Times New Roman" w:hAnsi="PT Sans" w:cs="Times New Roman"/>
            <w:color w:val="404040"/>
            <w:sz w:val="24"/>
            <w:szCs w:val="27"/>
            <w:rPrChange w:id="243" w:author="Victor" w:date="2013-08-12T15:11:00Z">
              <w:rPr>
                <w:rFonts w:ascii="PT Sans" w:eastAsia="Times New Roman" w:hAnsi="PT Sans" w:cs="Times New Roman"/>
                <w:color w:val="404040"/>
                <w:sz w:val="27"/>
                <w:szCs w:val="27"/>
              </w:rPr>
            </w:rPrChange>
          </w:rPr>
          <w:t>Валидация</w:t>
        </w:r>
        <w:proofErr w:type="spellEnd"/>
        <w:r w:rsidRPr="00FF0D56">
          <w:rPr>
            <w:rFonts w:ascii="PT Sans" w:eastAsia="Times New Roman" w:hAnsi="PT Sans" w:cs="Times New Roman"/>
            <w:color w:val="404040"/>
            <w:sz w:val="24"/>
            <w:szCs w:val="27"/>
            <w:rPrChange w:id="244" w:author="Victor" w:date="2013-08-12T15:11:00Z">
              <w:rPr>
                <w:rFonts w:ascii="PT Sans" w:eastAsia="Times New Roman" w:hAnsi="PT Sans" w:cs="Times New Roman"/>
                <w:color w:val="404040"/>
                <w:sz w:val="27"/>
                <w:szCs w:val="27"/>
              </w:rPr>
            </w:rPrChange>
          </w:rPr>
          <w:t xml:space="preserve"> розничной точки</w:t>
        </w:r>
      </w:ins>
    </w:p>
    <w:p w:rsidR="00FF0D56" w:rsidRPr="00FF0D56" w:rsidRDefault="00FF0D56" w:rsidP="00FF0D56">
      <w:pPr>
        <w:numPr>
          <w:ilvl w:val="0"/>
          <w:numId w:val="10"/>
        </w:numPr>
        <w:spacing w:before="100" w:beforeAutospacing="1" w:after="100" w:afterAutospacing="1" w:line="450" w:lineRule="atLeast"/>
        <w:rPr>
          <w:ins w:id="245" w:author="Victor" w:date="2013-08-12T15:11:00Z"/>
          <w:rFonts w:ascii="PT Sans" w:eastAsia="Times New Roman" w:hAnsi="PT Sans" w:cs="Times New Roman"/>
          <w:color w:val="404040"/>
          <w:sz w:val="24"/>
          <w:szCs w:val="27"/>
          <w:rPrChange w:id="246" w:author="Victor" w:date="2013-08-12T15:11:00Z">
            <w:rPr>
              <w:ins w:id="247" w:author="Victor" w:date="2013-08-12T15:11:00Z"/>
              <w:rFonts w:ascii="PT Sans" w:eastAsia="Times New Roman" w:hAnsi="PT Sans" w:cs="Times New Roman"/>
              <w:color w:val="404040"/>
              <w:sz w:val="27"/>
              <w:szCs w:val="27"/>
            </w:rPr>
          </w:rPrChange>
        </w:rPr>
      </w:pPr>
      <w:ins w:id="248" w:author="Victor" w:date="2013-08-12T15:11:00Z">
        <w:r w:rsidRPr="00FF0D56">
          <w:rPr>
            <w:rFonts w:ascii="PT Sans" w:eastAsia="Times New Roman" w:hAnsi="PT Sans" w:cs="Times New Roman"/>
            <w:color w:val="404040"/>
            <w:sz w:val="24"/>
            <w:szCs w:val="27"/>
            <w:rPrChange w:id="249" w:author="Victor" w:date="2013-08-12T15:11:00Z">
              <w:rPr>
                <w:rFonts w:ascii="PT Sans" w:eastAsia="Times New Roman" w:hAnsi="PT Sans" w:cs="Times New Roman"/>
                <w:color w:val="404040"/>
                <w:sz w:val="27"/>
                <w:szCs w:val="27"/>
              </w:rPr>
            </w:rPrChange>
          </w:rPr>
          <w:t>Проверка работы промоутеров (</w:t>
        </w:r>
        <w:proofErr w:type="spellStart"/>
        <w:r w:rsidRPr="00FF0D56">
          <w:rPr>
            <w:rFonts w:ascii="PT Sans" w:eastAsia="Times New Roman" w:hAnsi="PT Sans" w:cs="Times New Roman"/>
            <w:color w:val="404040"/>
            <w:sz w:val="24"/>
            <w:szCs w:val="27"/>
            <w:rPrChange w:id="250" w:author="Victor" w:date="2013-08-12T15:11:00Z">
              <w:rPr>
                <w:rFonts w:ascii="PT Sans" w:eastAsia="Times New Roman" w:hAnsi="PT Sans" w:cs="Times New Roman"/>
                <w:color w:val="404040"/>
                <w:sz w:val="27"/>
                <w:szCs w:val="27"/>
              </w:rPr>
            </w:rPrChange>
          </w:rPr>
          <w:t>чекинг</w:t>
        </w:r>
        <w:proofErr w:type="spellEnd"/>
        <w:r w:rsidRPr="00FF0D56">
          <w:rPr>
            <w:rFonts w:ascii="PT Sans" w:eastAsia="Times New Roman" w:hAnsi="PT Sans" w:cs="Times New Roman"/>
            <w:color w:val="404040"/>
            <w:sz w:val="24"/>
            <w:szCs w:val="27"/>
            <w:rPrChange w:id="251" w:author="Victor" w:date="2013-08-12T15:11:00Z">
              <w:rPr>
                <w:rFonts w:ascii="PT Sans" w:eastAsia="Times New Roman" w:hAnsi="PT Sans" w:cs="Times New Roman"/>
                <w:color w:val="404040"/>
                <w:sz w:val="27"/>
                <w:szCs w:val="27"/>
              </w:rPr>
            </w:rPrChange>
          </w:rPr>
          <w:t>)</w:t>
        </w:r>
      </w:ins>
    </w:p>
    <w:p w:rsidR="00FF0D56" w:rsidRPr="00FF0D56" w:rsidRDefault="00FF0D56" w:rsidP="00FF0D56">
      <w:pPr>
        <w:numPr>
          <w:ilvl w:val="0"/>
          <w:numId w:val="10"/>
        </w:numPr>
        <w:spacing w:before="100" w:beforeAutospacing="1" w:after="100" w:afterAutospacing="1" w:line="450" w:lineRule="atLeast"/>
        <w:rPr>
          <w:ins w:id="252" w:author="Victor" w:date="2013-08-12T15:11:00Z"/>
          <w:rFonts w:ascii="PT Sans" w:eastAsia="Times New Roman" w:hAnsi="PT Sans" w:cs="Times New Roman"/>
          <w:color w:val="404040"/>
          <w:sz w:val="24"/>
          <w:szCs w:val="27"/>
          <w:rPrChange w:id="253" w:author="Victor" w:date="2013-08-12T15:11:00Z">
            <w:rPr>
              <w:ins w:id="254" w:author="Victor" w:date="2013-08-12T15:11:00Z"/>
              <w:rFonts w:ascii="PT Sans" w:eastAsia="Times New Roman" w:hAnsi="PT Sans" w:cs="Times New Roman"/>
              <w:color w:val="404040"/>
              <w:sz w:val="27"/>
              <w:szCs w:val="27"/>
            </w:rPr>
          </w:rPrChange>
        </w:rPr>
      </w:pPr>
      <w:ins w:id="255" w:author="Victor" w:date="2013-08-12T15:11:00Z">
        <w:r w:rsidRPr="00FF0D56">
          <w:rPr>
            <w:rFonts w:ascii="PT Sans" w:eastAsia="Times New Roman" w:hAnsi="PT Sans" w:cs="Times New Roman"/>
            <w:color w:val="404040"/>
            <w:sz w:val="24"/>
            <w:szCs w:val="27"/>
            <w:rPrChange w:id="256" w:author="Victor" w:date="2013-08-12T15:11:00Z">
              <w:rPr>
                <w:rFonts w:ascii="PT Sans" w:eastAsia="Times New Roman" w:hAnsi="PT Sans" w:cs="Times New Roman"/>
                <w:color w:val="404040"/>
                <w:sz w:val="27"/>
                <w:szCs w:val="27"/>
              </w:rPr>
            </w:rPrChange>
          </w:rPr>
          <w:t>Мониторинг активности на стройплощадке</w:t>
        </w:r>
      </w:ins>
    </w:p>
    <w:p w:rsidR="00FF0D56" w:rsidRPr="00FF0D56" w:rsidRDefault="00FF0D56" w:rsidP="00FF0D56">
      <w:pPr>
        <w:spacing w:after="0" w:line="360" w:lineRule="atLeast"/>
        <w:outlineLvl w:val="3"/>
        <w:rPr>
          <w:ins w:id="257" w:author="Victor" w:date="2013-08-12T15:12:00Z"/>
          <w:rFonts w:ascii="PT Sans" w:eastAsia="Times New Roman" w:hAnsi="PT Sans" w:cs="Times New Roman"/>
          <w:b/>
          <w:bCs/>
          <w:caps/>
          <w:color w:val="404040"/>
          <w:sz w:val="27"/>
          <w:szCs w:val="27"/>
        </w:rPr>
      </w:pPr>
      <w:ins w:id="258" w:author="Victor" w:date="2013-08-12T15:12:00Z">
        <w:r w:rsidRPr="00FF0D56">
          <w:rPr>
            <w:rFonts w:ascii="PT Sans" w:eastAsia="Times New Roman" w:hAnsi="PT Sans" w:cs="Times New Roman"/>
            <w:b/>
            <w:bCs/>
            <w:caps/>
            <w:color w:val="404040"/>
            <w:sz w:val="27"/>
            <w:szCs w:val="27"/>
          </w:rPr>
          <w:t>ПРИМЕРЫ ЗАДАНИЙ</w:t>
        </w:r>
      </w:ins>
    </w:p>
    <w:p w:rsidR="00FF0D56" w:rsidRPr="00FF0D56" w:rsidRDefault="00FF0D56" w:rsidP="00FF0D56">
      <w:pPr>
        <w:numPr>
          <w:ilvl w:val="0"/>
          <w:numId w:val="25"/>
        </w:numPr>
        <w:spacing w:before="100" w:beforeAutospacing="1" w:after="100" w:afterAutospacing="1" w:line="330" w:lineRule="atLeast"/>
        <w:ind w:left="0"/>
        <w:rPr>
          <w:ins w:id="259" w:author="Victor" w:date="2013-08-12T15:12:00Z"/>
          <w:rFonts w:ascii="PT Sans" w:eastAsia="Times New Roman" w:hAnsi="PT Sans" w:cs="Times New Roman"/>
          <w:color w:val="404040"/>
          <w:sz w:val="21"/>
          <w:szCs w:val="21"/>
        </w:rPr>
      </w:pPr>
      <w:ins w:id="260" w:author="Victor" w:date="2013-08-12T15:12:00Z">
        <w:r w:rsidRPr="00FF0D56">
          <w:rPr>
            <w:rFonts w:ascii="PT Sans" w:eastAsia="Times New Roman" w:hAnsi="PT Sans" w:cs="Times New Roman"/>
            <w:color w:val="404040"/>
            <w:sz w:val="21"/>
            <w:szCs w:val="21"/>
          </w:rPr>
          <w:t>Сфотографировать внешний вид промо-персонала, работающего в сети магазинов электронной техники</w:t>
        </w:r>
      </w:ins>
    </w:p>
    <w:p w:rsidR="00FF0D56" w:rsidRPr="00FF0D56" w:rsidRDefault="00FF0D56" w:rsidP="00FF0D56">
      <w:pPr>
        <w:numPr>
          <w:ilvl w:val="0"/>
          <w:numId w:val="25"/>
        </w:numPr>
        <w:spacing w:before="100" w:beforeAutospacing="1" w:after="100" w:afterAutospacing="1" w:line="330" w:lineRule="atLeast"/>
        <w:ind w:left="0"/>
        <w:rPr>
          <w:ins w:id="261" w:author="Victor" w:date="2013-08-12T15:12:00Z"/>
          <w:rFonts w:ascii="PT Sans" w:eastAsia="Times New Roman" w:hAnsi="PT Sans" w:cs="Times New Roman"/>
          <w:color w:val="404040"/>
          <w:sz w:val="21"/>
          <w:szCs w:val="21"/>
        </w:rPr>
      </w:pPr>
      <w:ins w:id="262" w:author="Victor" w:date="2013-08-12T15:12:00Z">
        <w:r w:rsidRPr="00FF0D56">
          <w:rPr>
            <w:rFonts w:ascii="PT Sans" w:eastAsia="Times New Roman" w:hAnsi="PT Sans" w:cs="Times New Roman"/>
            <w:color w:val="404040"/>
            <w:sz w:val="21"/>
            <w:szCs w:val="21"/>
          </w:rPr>
          <w:t>В сети супермаркетов проверить правильность выкладки товаров бытовой химии и нанести на карту точки с лучшей раскладкой</w:t>
        </w:r>
      </w:ins>
    </w:p>
    <w:p w:rsidR="00FF0D56" w:rsidRPr="00FF0D56" w:rsidRDefault="00FF0D56" w:rsidP="00FF0D56">
      <w:pPr>
        <w:numPr>
          <w:ilvl w:val="0"/>
          <w:numId w:val="25"/>
        </w:numPr>
        <w:spacing w:before="100" w:beforeAutospacing="1" w:after="100" w:afterAutospacing="1" w:line="330" w:lineRule="atLeast"/>
        <w:ind w:left="0"/>
        <w:rPr>
          <w:ins w:id="263" w:author="Victor" w:date="2013-08-12T15:12:00Z"/>
          <w:rFonts w:ascii="PT Sans" w:eastAsia="Times New Roman" w:hAnsi="PT Sans" w:cs="Times New Roman"/>
          <w:color w:val="404040"/>
          <w:sz w:val="21"/>
          <w:szCs w:val="21"/>
        </w:rPr>
      </w:pPr>
      <w:ins w:id="264" w:author="Victor" w:date="2013-08-12T15:12:00Z">
        <w:r w:rsidRPr="00FF0D56">
          <w:rPr>
            <w:rFonts w:ascii="PT Sans" w:eastAsia="Times New Roman" w:hAnsi="PT Sans" w:cs="Times New Roman"/>
            <w:color w:val="404040"/>
            <w:sz w:val="21"/>
            <w:szCs w:val="21"/>
          </w:rPr>
          <w:t xml:space="preserve">Сфотографировать поломанные терминалы оплаты сотовой связи, банкоматы и пустые </w:t>
        </w:r>
        <w:proofErr w:type="spellStart"/>
        <w:r w:rsidRPr="00FF0D56">
          <w:rPr>
            <w:rFonts w:ascii="PT Sans" w:eastAsia="Times New Roman" w:hAnsi="PT Sans" w:cs="Times New Roman"/>
            <w:color w:val="404040"/>
            <w:sz w:val="21"/>
            <w:szCs w:val="21"/>
          </w:rPr>
          <w:t>вендинговые</w:t>
        </w:r>
        <w:proofErr w:type="spellEnd"/>
        <w:r w:rsidRPr="00FF0D56">
          <w:rPr>
            <w:rFonts w:ascii="PT Sans" w:eastAsia="Times New Roman" w:hAnsi="PT Sans" w:cs="Times New Roman"/>
            <w:color w:val="404040"/>
            <w:sz w:val="21"/>
            <w:szCs w:val="21"/>
          </w:rPr>
          <w:t xml:space="preserve"> автоматы</w:t>
        </w:r>
      </w:ins>
    </w:p>
    <w:p w:rsidR="00FF0D56" w:rsidRPr="00FF0D56" w:rsidRDefault="00FF0D56" w:rsidP="00FF0D56">
      <w:pPr>
        <w:numPr>
          <w:ilvl w:val="0"/>
          <w:numId w:val="25"/>
        </w:numPr>
        <w:spacing w:before="100" w:beforeAutospacing="1" w:after="100" w:afterAutospacing="1" w:line="330" w:lineRule="atLeast"/>
        <w:ind w:left="0"/>
        <w:rPr>
          <w:ins w:id="265" w:author="Victor" w:date="2013-08-12T15:12:00Z"/>
          <w:rFonts w:ascii="PT Sans" w:eastAsia="Times New Roman" w:hAnsi="PT Sans" w:cs="Times New Roman"/>
          <w:color w:val="404040"/>
          <w:sz w:val="21"/>
          <w:szCs w:val="21"/>
        </w:rPr>
      </w:pPr>
      <w:ins w:id="266" w:author="Victor" w:date="2013-08-12T15:12:00Z">
        <w:r w:rsidRPr="00FF0D56">
          <w:rPr>
            <w:rFonts w:ascii="PT Sans" w:eastAsia="Times New Roman" w:hAnsi="PT Sans" w:cs="Times New Roman"/>
            <w:color w:val="404040"/>
            <w:sz w:val="21"/>
            <w:szCs w:val="21"/>
          </w:rPr>
          <w:t>Зафиксировать наличие рекламы духов на щитах по списку из 500 точек</w:t>
        </w:r>
      </w:ins>
    </w:p>
    <w:p w:rsidR="00FF0D56" w:rsidRPr="00307638" w:rsidRDefault="00FF0D56" w:rsidP="00FF0D56">
      <w:pPr>
        <w:pStyle w:val="ListParagraph"/>
        <w:shd w:val="clear" w:color="auto" w:fill="FFFFFF"/>
        <w:spacing w:before="100" w:beforeAutospacing="1" w:after="24" w:line="240" w:lineRule="atLeast"/>
        <w:rPr>
          <w:ins w:id="267" w:author="Victor" w:date="2013-08-12T15:04:00Z"/>
          <w:rFonts w:asciiTheme="majorHAnsi" w:eastAsia="Times New Roman" w:hAnsiTheme="majorHAnsi" w:cs="Arial"/>
          <w:sz w:val="24"/>
          <w:szCs w:val="24"/>
        </w:rPr>
      </w:pPr>
    </w:p>
    <w:p w:rsidR="00FF0D56" w:rsidRDefault="00FF0D56" w:rsidP="00FF0D56">
      <w:pPr>
        <w:shd w:val="clear" w:color="auto" w:fill="FFFFFF"/>
        <w:spacing w:before="100" w:beforeAutospacing="1" w:after="24" w:line="240" w:lineRule="atLeast"/>
        <w:rPr>
          <w:ins w:id="268" w:author="Victor" w:date="2013-08-12T15:04:00Z"/>
          <w:rFonts w:asciiTheme="majorHAnsi" w:eastAsia="Times New Roman" w:hAnsiTheme="majorHAnsi" w:cs="Arial"/>
          <w:sz w:val="24"/>
          <w:szCs w:val="24"/>
          <w:u w:val="single"/>
        </w:rPr>
      </w:pPr>
      <w:ins w:id="269" w:author="Victor" w:date="2013-08-12T15:04:00Z">
        <w:r w:rsidRPr="00307638">
          <w:rPr>
            <w:rFonts w:asciiTheme="majorHAnsi" w:eastAsia="Times New Roman" w:hAnsiTheme="majorHAnsi" w:cs="Arial"/>
            <w:sz w:val="24"/>
            <w:szCs w:val="24"/>
            <w:u w:val="single"/>
          </w:rPr>
          <w:t>Развернуто</w:t>
        </w:r>
        <w:r>
          <w:rPr>
            <w:rFonts w:asciiTheme="majorHAnsi" w:eastAsia="Times New Roman" w:hAnsiTheme="majorHAnsi" w:cs="Arial"/>
            <w:sz w:val="24"/>
            <w:szCs w:val="24"/>
            <w:u w:val="single"/>
          </w:rPr>
          <w:t>е описание</w:t>
        </w:r>
        <w:r w:rsidRPr="00307638">
          <w:rPr>
            <w:rFonts w:asciiTheme="majorHAnsi" w:eastAsia="Times New Roman" w:hAnsiTheme="majorHAnsi" w:cs="Arial"/>
            <w:sz w:val="24"/>
            <w:szCs w:val="24"/>
            <w:u w:val="single"/>
          </w:rPr>
          <w:t>:</w:t>
        </w:r>
      </w:ins>
    </w:p>
    <w:p w:rsidR="00FF0D56" w:rsidRPr="00F22745" w:rsidRDefault="00F22745" w:rsidP="00FF0D56">
      <w:pPr>
        <w:shd w:val="clear" w:color="auto" w:fill="FFFFFF"/>
        <w:spacing w:before="100" w:beforeAutospacing="1" w:after="24" w:line="240" w:lineRule="atLeast"/>
        <w:rPr>
          <w:ins w:id="270" w:author="Victor" w:date="2013-08-12T15:04:00Z"/>
          <w:rFonts w:asciiTheme="majorHAnsi" w:eastAsia="Times New Roman" w:hAnsiTheme="majorHAnsi" w:cs="Arial"/>
          <w:sz w:val="24"/>
          <w:szCs w:val="24"/>
        </w:rPr>
      </w:pPr>
      <w:proofErr w:type="spellStart"/>
      <w:proofErr w:type="gramStart"/>
      <w:ins w:id="271" w:author="Victor" w:date="2013-08-15T12:06:00Z">
        <w:r>
          <w:rPr>
            <w:rFonts w:asciiTheme="majorHAnsi" w:eastAsia="Times New Roman" w:hAnsiTheme="majorHAnsi" w:cs="Arial"/>
            <w:sz w:val="24"/>
            <w:szCs w:val="24"/>
            <w:lang w:val="en-US"/>
          </w:rPr>
          <w:t>Хотите</w:t>
        </w:r>
        <w:proofErr w:type="spellEnd"/>
        <w:r>
          <w:rPr>
            <w:rFonts w:asciiTheme="majorHAnsi" w:eastAsia="Times New Roman" w:hAnsiTheme="majorHAnsi" w:cs="Arial"/>
            <w:sz w:val="24"/>
            <w:szCs w:val="24"/>
            <w:lang w:val="en-US"/>
          </w:rPr>
          <w:t xml:space="preserve"> </w:t>
        </w:r>
        <w:proofErr w:type="spellStart"/>
        <w:r>
          <w:rPr>
            <w:rFonts w:asciiTheme="majorHAnsi" w:eastAsia="Times New Roman" w:hAnsiTheme="majorHAnsi" w:cs="Arial"/>
            <w:sz w:val="24"/>
            <w:szCs w:val="24"/>
            <w:lang w:val="en-US"/>
          </w:rPr>
          <w:t>вместо</w:t>
        </w:r>
        <w:proofErr w:type="spellEnd"/>
        <w:r>
          <w:rPr>
            <w:rFonts w:asciiTheme="majorHAnsi" w:eastAsia="Times New Roman" w:hAnsiTheme="majorHAnsi" w:cs="Arial"/>
            <w:sz w:val="24"/>
            <w:szCs w:val="24"/>
            <w:lang w:val="en-US"/>
          </w:rPr>
          <w:t xml:space="preserve"> </w:t>
        </w:r>
        <w:proofErr w:type="spellStart"/>
        <w:r>
          <w:rPr>
            <w:rFonts w:asciiTheme="majorHAnsi" w:eastAsia="Times New Roman" w:hAnsiTheme="majorHAnsi" w:cs="Arial"/>
            <w:sz w:val="24"/>
            <w:szCs w:val="24"/>
            <w:lang w:val="en-US"/>
          </w:rPr>
          <w:t>чтения</w:t>
        </w:r>
        <w:proofErr w:type="spellEnd"/>
        <w:r>
          <w:rPr>
            <w:rFonts w:asciiTheme="majorHAnsi" w:eastAsia="Times New Roman" w:hAnsiTheme="majorHAnsi" w:cs="Arial"/>
            <w:sz w:val="24"/>
            <w:szCs w:val="24"/>
            <w:lang w:val="en-US"/>
          </w:rPr>
          <w:t xml:space="preserve"> </w:t>
        </w:r>
        <w:proofErr w:type="spellStart"/>
        <w:r>
          <w:rPr>
            <w:rFonts w:asciiTheme="majorHAnsi" w:eastAsia="Times New Roman" w:hAnsiTheme="majorHAnsi" w:cs="Arial"/>
            <w:sz w:val="24"/>
            <w:szCs w:val="24"/>
            <w:lang w:val="en-US"/>
          </w:rPr>
          <w:t>текстов</w:t>
        </w:r>
        <w:proofErr w:type="spellEnd"/>
        <w:r>
          <w:rPr>
            <w:rFonts w:asciiTheme="majorHAnsi" w:eastAsia="Times New Roman" w:hAnsiTheme="majorHAnsi" w:cs="Arial"/>
            <w:sz w:val="24"/>
            <w:szCs w:val="24"/>
            <w:lang w:val="en-US"/>
          </w:rPr>
          <w:t xml:space="preserve"> </w:t>
        </w:r>
        <w:proofErr w:type="spellStart"/>
        <w:r>
          <w:rPr>
            <w:rFonts w:asciiTheme="majorHAnsi" w:eastAsia="Times New Roman" w:hAnsiTheme="majorHAnsi" w:cs="Arial"/>
            <w:sz w:val="24"/>
            <w:szCs w:val="24"/>
            <w:lang w:val="en-US"/>
          </w:rPr>
          <w:t>увидеть</w:t>
        </w:r>
        <w:proofErr w:type="spellEnd"/>
        <w:r>
          <w:rPr>
            <w:rFonts w:asciiTheme="majorHAnsi" w:eastAsia="Times New Roman" w:hAnsiTheme="majorHAnsi" w:cs="Arial"/>
            <w:sz w:val="24"/>
            <w:szCs w:val="24"/>
            <w:lang w:val="en-US"/>
          </w:rPr>
          <w:t xml:space="preserve">, </w:t>
        </w:r>
        <w:proofErr w:type="spellStart"/>
        <w:r>
          <w:rPr>
            <w:rFonts w:asciiTheme="majorHAnsi" w:eastAsia="Times New Roman" w:hAnsiTheme="majorHAnsi" w:cs="Arial"/>
            <w:sz w:val="24"/>
            <w:szCs w:val="24"/>
            <w:lang w:val="en-US"/>
          </w:rPr>
          <w:t>как</w:t>
        </w:r>
        <w:proofErr w:type="spellEnd"/>
        <w:r>
          <w:rPr>
            <w:rFonts w:asciiTheme="majorHAnsi" w:eastAsia="Times New Roman" w:hAnsiTheme="majorHAnsi" w:cs="Arial"/>
            <w:sz w:val="24"/>
            <w:szCs w:val="24"/>
            <w:lang w:val="en-US"/>
          </w:rPr>
          <w:t xml:space="preserve"> </w:t>
        </w:r>
        <w:proofErr w:type="spellStart"/>
        <w:r>
          <w:rPr>
            <w:rFonts w:asciiTheme="majorHAnsi" w:eastAsia="Times New Roman" w:hAnsiTheme="majorHAnsi" w:cs="Arial"/>
            <w:sz w:val="24"/>
            <w:szCs w:val="24"/>
            <w:lang w:val="en-US"/>
          </w:rPr>
          <w:t>все</w:t>
        </w:r>
        <w:proofErr w:type="spellEnd"/>
        <w:r>
          <w:rPr>
            <w:rFonts w:asciiTheme="majorHAnsi" w:eastAsia="Times New Roman" w:hAnsiTheme="majorHAnsi" w:cs="Arial"/>
            <w:sz w:val="24"/>
            <w:szCs w:val="24"/>
            <w:lang w:val="en-US"/>
          </w:rPr>
          <w:t xml:space="preserve"> </w:t>
        </w:r>
        <w:proofErr w:type="spellStart"/>
        <w:r>
          <w:rPr>
            <w:rFonts w:asciiTheme="majorHAnsi" w:eastAsia="Times New Roman" w:hAnsiTheme="majorHAnsi" w:cs="Arial"/>
            <w:sz w:val="24"/>
            <w:szCs w:val="24"/>
            <w:lang w:val="en-US"/>
          </w:rPr>
          <w:t>выглядит</w:t>
        </w:r>
        <w:proofErr w:type="spellEnd"/>
        <w:r>
          <w:rPr>
            <w:rFonts w:asciiTheme="majorHAnsi" w:eastAsia="Times New Roman" w:hAnsiTheme="majorHAnsi" w:cs="Arial"/>
            <w:sz w:val="24"/>
            <w:szCs w:val="24"/>
            <w:lang w:val="en-US"/>
          </w:rPr>
          <w:t xml:space="preserve"> </w:t>
        </w:r>
        <w:proofErr w:type="spellStart"/>
        <w:r>
          <w:rPr>
            <w:rFonts w:asciiTheme="majorHAnsi" w:eastAsia="Times New Roman" w:hAnsiTheme="majorHAnsi" w:cs="Arial"/>
            <w:sz w:val="24"/>
            <w:szCs w:val="24"/>
            <w:lang w:val="en-US"/>
          </w:rPr>
          <w:t>на</w:t>
        </w:r>
        <w:proofErr w:type="spellEnd"/>
        <w:r>
          <w:rPr>
            <w:rFonts w:asciiTheme="majorHAnsi" w:eastAsia="Times New Roman" w:hAnsiTheme="majorHAnsi" w:cs="Arial"/>
            <w:sz w:val="24"/>
            <w:szCs w:val="24"/>
            <w:lang w:val="en-US"/>
          </w:rPr>
          <w:t xml:space="preserve"> </w:t>
        </w:r>
        <w:proofErr w:type="spellStart"/>
        <w:r>
          <w:rPr>
            <w:rFonts w:asciiTheme="majorHAnsi" w:eastAsia="Times New Roman" w:hAnsiTheme="majorHAnsi" w:cs="Arial"/>
            <w:sz w:val="24"/>
            <w:szCs w:val="24"/>
            <w:lang w:val="en-US"/>
          </w:rPr>
          <w:t>самом</w:t>
        </w:r>
        <w:proofErr w:type="spellEnd"/>
        <w:r>
          <w:rPr>
            <w:rFonts w:asciiTheme="majorHAnsi" w:eastAsia="Times New Roman" w:hAnsiTheme="majorHAnsi" w:cs="Arial"/>
            <w:sz w:val="24"/>
            <w:szCs w:val="24"/>
            <w:lang w:val="en-US"/>
          </w:rPr>
          <w:t xml:space="preserve"> </w:t>
        </w:r>
        <w:proofErr w:type="spellStart"/>
        <w:r>
          <w:rPr>
            <w:rFonts w:asciiTheme="majorHAnsi" w:eastAsia="Times New Roman" w:hAnsiTheme="majorHAnsi" w:cs="Arial"/>
            <w:sz w:val="24"/>
            <w:szCs w:val="24"/>
            <w:lang w:val="en-US"/>
          </w:rPr>
          <w:t>деле</w:t>
        </w:r>
        <w:proofErr w:type="spellEnd"/>
        <w:r>
          <w:rPr>
            <w:rFonts w:asciiTheme="majorHAnsi" w:eastAsia="Times New Roman" w:hAnsiTheme="majorHAnsi" w:cs="Arial"/>
            <w:sz w:val="24"/>
            <w:szCs w:val="24"/>
            <w:lang w:val="en-US"/>
          </w:rPr>
          <w:t>?</w:t>
        </w:r>
        <w:proofErr w:type="gramEnd"/>
        <w:r>
          <w:rPr>
            <w:rFonts w:asciiTheme="majorHAnsi" w:eastAsia="Times New Roman" w:hAnsiTheme="majorHAnsi" w:cs="Arial"/>
            <w:sz w:val="24"/>
            <w:szCs w:val="24"/>
            <w:lang w:val="en-US"/>
          </w:rPr>
          <w:t xml:space="preserve"> </w:t>
        </w:r>
        <w:proofErr w:type="spellStart"/>
        <w:proofErr w:type="gramStart"/>
        <w:r>
          <w:rPr>
            <w:rFonts w:asciiTheme="majorHAnsi" w:eastAsia="Times New Roman" w:hAnsiTheme="majorHAnsi" w:cs="Arial"/>
            <w:sz w:val="24"/>
            <w:szCs w:val="24"/>
            <w:lang w:val="en-US"/>
          </w:rPr>
          <w:t>Позвольте</w:t>
        </w:r>
        <w:proofErr w:type="spellEnd"/>
        <w:r>
          <w:rPr>
            <w:rFonts w:asciiTheme="majorHAnsi" w:eastAsia="Times New Roman" w:hAnsiTheme="majorHAnsi" w:cs="Arial"/>
            <w:sz w:val="24"/>
            <w:szCs w:val="24"/>
            <w:lang w:val="en-US"/>
          </w:rPr>
          <w:t xml:space="preserve"> </w:t>
        </w:r>
        <w:proofErr w:type="spellStart"/>
        <w:r>
          <w:rPr>
            <w:rFonts w:asciiTheme="majorHAnsi" w:eastAsia="Times New Roman" w:hAnsiTheme="majorHAnsi" w:cs="Arial"/>
            <w:sz w:val="24"/>
            <w:szCs w:val="24"/>
            <w:lang w:val="en-US"/>
          </w:rPr>
          <w:t>агентам</w:t>
        </w:r>
        <w:proofErr w:type="spellEnd"/>
        <w:r>
          <w:rPr>
            <w:rFonts w:asciiTheme="majorHAnsi" w:eastAsia="Times New Roman" w:hAnsiTheme="majorHAnsi" w:cs="Arial"/>
            <w:sz w:val="24"/>
            <w:szCs w:val="24"/>
            <w:lang w:val="en-US"/>
          </w:rPr>
          <w:t xml:space="preserve"> </w:t>
        </w:r>
        <w:proofErr w:type="spellStart"/>
        <w:r>
          <w:rPr>
            <w:rFonts w:asciiTheme="majorHAnsi" w:eastAsia="Times New Roman" w:hAnsiTheme="majorHAnsi" w:cs="Arial"/>
            <w:sz w:val="24"/>
            <w:szCs w:val="24"/>
            <w:lang w:val="en-US"/>
          </w:rPr>
          <w:t>mytask</w:t>
        </w:r>
        <w:proofErr w:type="spellEnd"/>
        <w:r>
          <w:rPr>
            <w:rFonts w:asciiTheme="majorHAnsi" w:eastAsia="Times New Roman" w:hAnsiTheme="majorHAnsi" w:cs="Arial"/>
            <w:sz w:val="24"/>
            <w:szCs w:val="24"/>
            <w:lang w:val="en-US"/>
          </w:rPr>
          <w:t xml:space="preserve"> </w:t>
        </w:r>
        <w:r>
          <w:rPr>
            <w:rFonts w:asciiTheme="majorHAnsi" w:eastAsia="Times New Roman" w:hAnsiTheme="majorHAnsi" w:cs="Arial"/>
            <w:sz w:val="24"/>
            <w:szCs w:val="24"/>
          </w:rPr>
          <w:t>стать на время вашими глазами</w:t>
        </w:r>
      </w:ins>
      <w:ins w:id="272" w:author="Victor" w:date="2013-08-15T12:07:00Z">
        <w:r>
          <w:rPr>
            <w:rFonts w:asciiTheme="majorHAnsi" w:eastAsia="Times New Roman" w:hAnsiTheme="majorHAnsi" w:cs="Arial"/>
            <w:sz w:val="24"/>
            <w:szCs w:val="24"/>
          </w:rPr>
          <w:t>.</w:t>
        </w:r>
        <w:proofErr w:type="gramEnd"/>
        <w:r>
          <w:rPr>
            <w:rFonts w:asciiTheme="majorHAnsi" w:eastAsia="Times New Roman" w:hAnsiTheme="majorHAnsi" w:cs="Arial"/>
            <w:sz w:val="24"/>
            <w:szCs w:val="24"/>
          </w:rPr>
          <w:t xml:space="preserve"> При помощи нашего сервиса вы сможете </w:t>
        </w:r>
      </w:ins>
      <w:proofErr w:type="spellStart"/>
      <w:ins w:id="273" w:author="Victor" w:date="2013-08-15T12:08:00Z">
        <w:r>
          <w:rPr>
            <w:rFonts w:asciiTheme="majorHAnsi" w:eastAsia="Times New Roman" w:hAnsiTheme="majorHAnsi" w:cs="Arial"/>
            <w:sz w:val="24"/>
            <w:szCs w:val="24"/>
          </w:rPr>
          <w:t>сможете</w:t>
        </w:r>
        <w:proofErr w:type="spellEnd"/>
        <w:r>
          <w:rPr>
            <w:rFonts w:asciiTheme="majorHAnsi" w:eastAsia="Times New Roman" w:hAnsiTheme="majorHAnsi" w:cs="Arial"/>
            <w:sz w:val="24"/>
            <w:szCs w:val="24"/>
          </w:rPr>
          <w:t xml:space="preserve"> </w:t>
        </w:r>
      </w:ins>
      <w:ins w:id="274" w:author="Victor" w:date="2013-08-15T12:07:00Z">
        <w:r>
          <w:rPr>
            <w:rFonts w:asciiTheme="majorHAnsi" w:eastAsia="Times New Roman" w:hAnsiTheme="majorHAnsi" w:cs="Arial"/>
            <w:sz w:val="24"/>
            <w:szCs w:val="24"/>
          </w:rPr>
          <w:t xml:space="preserve">оценить реальное положение вещей, а не </w:t>
        </w:r>
      </w:ins>
      <w:ins w:id="275" w:author="Victor" w:date="2013-08-15T12:08:00Z">
        <w:r>
          <w:rPr>
            <w:rFonts w:asciiTheme="majorHAnsi" w:eastAsia="Times New Roman" w:hAnsiTheme="majorHAnsi" w:cs="Arial"/>
            <w:sz w:val="24"/>
            <w:szCs w:val="24"/>
          </w:rPr>
          <w:t>полагаться на слова других людей.</w:t>
        </w:r>
      </w:ins>
    </w:p>
    <w:p w:rsidR="00FF0D56" w:rsidRPr="00307638" w:rsidRDefault="00FF0D56" w:rsidP="00FF0D56">
      <w:pPr>
        <w:shd w:val="clear" w:color="auto" w:fill="FFFFFF"/>
        <w:spacing w:before="100" w:beforeAutospacing="1" w:after="24" w:line="240" w:lineRule="atLeast"/>
        <w:rPr>
          <w:ins w:id="276" w:author="Victor" w:date="2013-08-12T15:04:00Z"/>
          <w:rFonts w:asciiTheme="majorHAnsi" w:eastAsia="Times New Roman" w:hAnsiTheme="majorHAnsi" w:cs="Arial"/>
          <w:sz w:val="24"/>
          <w:szCs w:val="24"/>
        </w:rPr>
      </w:pPr>
    </w:p>
    <w:p w:rsidR="00FF0D56" w:rsidRPr="001871FF" w:rsidRDefault="00FF0D56" w:rsidP="00FF0D56">
      <w:pPr>
        <w:rPr>
          <w:ins w:id="277" w:author="Victor" w:date="2013-08-12T15:04:00Z"/>
          <w:rFonts w:asciiTheme="majorHAnsi" w:hAnsiTheme="majorHAnsi" w:cs="Arial"/>
          <w:b/>
          <w:sz w:val="24"/>
          <w:szCs w:val="24"/>
        </w:rPr>
      </w:pPr>
      <w:ins w:id="278" w:author="Victor" w:date="2013-08-12T15:04:00Z">
        <w:r w:rsidRPr="001871FF">
          <w:rPr>
            <w:rFonts w:asciiTheme="majorHAnsi" w:hAnsiTheme="majorHAnsi" w:cs="Arial"/>
            <w:b/>
            <w:sz w:val="24"/>
            <w:szCs w:val="24"/>
          </w:rPr>
          <w:t>Ваше задание:</w:t>
        </w:r>
      </w:ins>
    </w:p>
    <w:p w:rsidR="00FF0D56" w:rsidRDefault="00FF0D56" w:rsidP="00FF0D56">
      <w:pPr>
        <w:pStyle w:val="ListParagraph"/>
        <w:numPr>
          <w:ilvl w:val="1"/>
          <w:numId w:val="20"/>
        </w:numPr>
        <w:rPr>
          <w:ins w:id="279" w:author="Victor" w:date="2013-08-12T15:04:00Z"/>
          <w:rFonts w:asciiTheme="majorHAnsi" w:hAnsiTheme="majorHAnsi" w:cs="Arial"/>
          <w:sz w:val="24"/>
          <w:szCs w:val="24"/>
        </w:rPr>
      </w:pPr>
      <w:ins w:id="280" w:author="Victor" w:date="2013-08-12T15:04:00Z">
        <w:r w:rsidRPr="00BC0F3C">
          <w:rPr>
            <w:rFonts w:asciiTheme="majorHAnsi" w:hAnsiTheme="majorHAnsi" w:cs="Arial"/>
            <w:sz w:val="24"/>
            <w:szCs w:val="24"/>
          </w:rPr>
          <w:t>Может содержать любые поля и подзадачи.</w:t>
        </w:r>
      </w:ins>
    </w:p>
    <w:p w:rsidR="00FF0D56" w:rsidRPr="00BC0F3C" w:rsidRDefault="00FF0D56" w:rsidP="00FF0D56">
      <w:pPr>
        <w:pStyle w:val="ListParagraph"/>
        <w:numPr>
          <w:ilvl w:val="1"/>
          <w:numId w:val="20"/>
        </w:numPr>
        <w:rPr>
          <w:ins w:id="281" w:author="Victor" w:date="2013-08-12T15:04:00Z"/>
          <w:rFonts w:asciiTheme="majorHAnsi" w:hAnsiTheme="majorHAnsi" w:cs="Arial"/>
          <w:sz w:val="24"/>
          <w:szCs w:val="24"/>
        </w:rPr>
      </w:pPr>
      <w:ins w:id="282" w:author="Victor" w:date="2013-08-12T15:04:00Z">
        <w:r w:rsidRPr="00BC0F3C">
          <w:rPr>
            <w:rFonts w:asciiTheme="majorHAnsi" w:hAnsiTheme="majorHAnsi" w:cs="Arial"/>
            <w:sz w:val="24"/>
            <w:szCs w:val="24"/>
          </w:rPr>
          <w:t>Начинает выполняться моментально одновременно во всех точках.</w:t>
        </w:r>
      </w:ins>
    </w:p>
    <w:p w:rsidR="00FF0D56" w:rsidRPr="00BC0F3C" w:rsidRDefault="00FF0D56" w:rsidP="00FF0D56">
      <w:pPr>
        <w:pStyle w:val="ListParagraph"/>
        <w:numPr>
          <w:ilvl w:val="1"/>
          <w:numId w:val="4"/>
        </w:numPr>
        <w:rPr>
          <w:ins w:id="283" w:author="Victor" w:date="2013-08-12T15:04:00Z"/>
          <w:rFonts w:asciiTheme="majorHAnsi" w:hAnsiTheme="majorHAnsi" w:cs="Arial"/>
          <w:sz w:val="24"/>
          <w:szCs w:val="24"/>
        </w:rPr>
      </w:pPr>
      <w:ins w:id="284" w:author="Victor" w:date="2013-08-12T15:04:00Z">
        <w:r w:rsidRPr="00BC0F3C">
          <w:rPr>
            <w:rFonts w:asciiTheme="majorHAnsi" w:hAnsiTheme="majorHAnsi" w:cs="Arial"/>
            <w:sz w:val="24"/>
            <w:szCs w:val="24"/>
          </w:rPr>
          <w:t>Выполняется людьми, незаинтересованными в искажении фактов.</w:t>
        </w:r>
      </w:ins>
    </w:p>
    <w:p w:rsidR="00FF0D56" w:rsidRPr="00307638" w:rsidRDefault="00FF0D56" w:rsidP="00FF0D56">
      <w:pPr>
        <w:pStyle w:val="ListParagraph"/>
        <w:numPr>
          <w:ilvl w:val="1"/>
          <w:numId w:val="4"/>
        </w:numPr>
        <w:rPr>
          <w:ins w:id="285" w:author="Victor" w:date="2013-08-12T15:04:00Z"/>
          <w:rFonts w:asciiTheme="majorHAnsi" w:hAnsiTheme="majorHAnsi" w:cs="Arial"/>
          <w:sz w:val="24"/>
          <w:szCs w:val="24"/>
        </w:rPr>
      </w:pPr>
      <w:ins w:id="286" w:author="Victor" w:date="2013-08-12T15:04:00Z">
        <w:r w:rsidRPr="00307638">
          <w:rPr>
            <w:rFonts w:asciiTheme="majorHAnsi" w:hAnsiTheme="majorHAnsi" w:cs="Arial"/>
            <w:sz w:val="24"/>
            <w:szCs w:val="24"/>
          </w:rPr>
          <w:t>Выполняется в любой точке нашей страны или по всей России</w:t>
        </w:r>
        <w:r>
          <w:rPr>
            <w:rFonts w:asciiTheme="majorHAnsi" w:hAnsiTheme="majorHAnsi" w:cs="Arial"/>
            <w:sz w:val="24"/>
            <w:szCs w:val="24"/>
          </w:rPr>
          <w:t>.</w:t>
        </w:r>
      </w:ins>
    </w:p>
    <w:p w:rsidR="00FF0D56" w:rsidRPr="00307638" w:rsidRDefault="00FF0D56" w:rsidP="00FF0D56">
      <w:pPr>
        <w:pStyle w:val="ListParagraph"/>
        <w:numPr>
          <w:ilvl w:val="1"/>
          <w:numId w:val="4"/>
        </w:numPr>
        <w:rPr>
          <w:ins w:id="287" w:author="Victor" w:date="2013-08-12T15:04:00Z"/>
          <w:rFonts w:asciiTheme="majorHAnsi" w:hAnsiTheme="majorHAnsi" w:cs="Arial"/>
          <w:sz w:val="24"/>
          <w:szCs w:val="24"/>
        </w:rPr>
      </w:pPr>
      <w:ins w:id="288" w:author="Victor" w:date="2013-08-12T15:04:00Z">
        <w:r w:rsidRPr="00307638">
          <w:rPr>
            <w:rFonts w:asciiTheme="majorHAnsi" w:hAnsiTheme="majorHAnsi" w:cs="Arial"/>
            <w:sz w:val="24"/>
            <w:szCs w:val="24"/>
          </w:rPr>
          <w:t>Может корректироваться в процессе выполнения</w:t>
        </w:r>
        <w:r>
          <w:rPr>
            <w:rFonts w:asciiTheme="majorHAnsi" w:hAnsiTheme="majorHAnsi" w:cs="Arial"/>
            <w:sz w:val="24"/>
            <w:szCs w:val="24"/>
          </w:rPr>
          <w:t>.</w:t>
        </w:r>
      </w:ins>
    </w:p>
    <w:p w:rsidR="00FF0D56" w:rsidRPr="001871FF" w:rsidRDefault="00FF0D56" w:rsidP="00FF0D56">
      <w:pPr>
        <w:rPr>
          <w:ins w:id="289" w:author="Victor" w:date="2013-08-12T15:04:00Z"/>
          <w:rFonts w:asciiTheme="majorHAnsi" w:hAnsiTheme="majorHAnsi" w:cs="Arial"/>
          <w:b/>
          <w:sz w:val="24"/>
          <w:szCs w:val="24"/>
        </w:rPr>
      </w:pPr>
      <w:ins w:id="290" w:author="Victor" w:date="2013-08-12T15:04:00Z">
        <w:r w:rsidRPr="001871FF">
          <w:rPr>
            <w:rFonts w:asciiTheme="majorHAnsi" w:hAnsiTheme="majorHAnsi" w:cs="Arial"/>
            <w:b/>
            <w:sz w:val="24"/>
            <w:szCs w:val="24"/>
          </w:rPr>
          <w:t xml:space="preserve">Контроль: </w:t>
        </w:r>
      </w:ins>
    </w:p>
    <w:p w:rsidR="00FF0D56" w:rsidRPr="00BC0F3C" w:rsidRDefault="00FF0D56" w:rsidP="00FF0D56">
      <w:pPr>
        <w:pStyle w:val="ListParagraph"/>
        <w:numPr>
          <w:ilvl w:val="2"/>
          <w:numId w:val="4"/>
        </w:numPr>
        <w:ind w:left="1418"/>
        <w:jc w:val="both"/>
        <w:rPr>
          <w:ins w:id="291" w:author="Victor" w:date="2013-08-12T15:04:00Z"/>
          <w:rFonts w:asciiTheme="majorHAnsi" w:hAnsiTheme="majorHAnsi"/>
          <w:sz w:val="24"/>
          <w:szCs w:val="24"/>
        </w:rPr>
      </w:pPr>
      <w:ins w:id="292" w:author="Victor" w:date="2013-08-12T15:04:00Z">
        <w:r w:rsidRPr="00BC0F3C">
          <w:rPr>
            <w:rFonts w:asciiTheme="majorHAnsi" w:hAnsiTheme="majorHAnsi"/>
            <w:sz w:val="24"/>
            <w:szCs w:val="24"/>
          </w:rPr>
          <w:lastRenderedPageBreak/>
          <w:t>Ведется в режиме реального времени – вы знаете точный момент исполнения задания, и проверяете полученные данные.</w:t>
        </w:r>
      </w:ins>
    </w:p>
    <w:p w:rsidR="00FF0D56" w:rsidRPr="00BC0F3C" w:rsidRDefault="00FF0D56" w:rsidP="00FF0D56">
      <w:pPr>
        <w:pStyle w:val="ListParagraph"/>
        <w:numPr>
          <w:ilvl w:val="2"/>
          <w:numId w:val="4"/>
        </w:numPr>
        <w:ind w:left="1418"/>
        <w:jc w:val="both"/>
        <w:rPr>
          <w:ins w:id="293" w:author="Victor" w:date="2013-08-12T15:04:00Z"/>
          <w:rFonts w:asciiTheme="majorHAnsi" w:hAnsiTheme="majorHAnsi"/>
          <w:sz w:val="24"/>
          <w:szCs w:val="24"/>
        </w:rPr>
      </w:pPr>
      <w:ins w:id="294" w:author="Victor" w:date="2013-08-12T15:04:00Z">
        <w:r w:rsidRPr="00BC0F3C">
          <w:rPr>
            <w:rFonts w:asciiTheme="majorHAnsi" w:hAnsiTheme="majorHAnsi"/>
            <w:sz w:val="24"/>
            <w:szCs w:val="24"/>
          </w:rPr>
          <w:t xml:space="preserve">Технологии </w:t>
        </w:r>
        <w:proofErr w:type="spellStart"/>
        <w:r w:rsidRPr="00BC0F3C">
          <w:rPr>
            <w:rFonts w:asciiTheme="majorHAnsi" w:hAnsiTheme="majorHAnsi"/>
            <w:sz w:val="24"/>
            <w:szCs w:val="24"/>
          </w:rPr>
          <w:t>гео</w:t>
        </w:r>
        <w:proofErr w:type="spellEnd"/>
        <w:r w:rsidRPr="00BC0F3C">
          <w:rPr>
            <w:rFonts w:asciiTheme="majorHAnsi" w:hAnsiTheme="majorHAnsi"/>
            <w:sz w:val="24"/>
            <w:szCs w:val="24"/>
          </w:rPr>
          <w:t>-привязки позволяют проверить достоверность географического места, где были сделаны фотографии и собраны данные, аудио и видео материал.</w:t>
        </w:r>
      </w:ins>
    </w:p>
    <w:p w:rsidR="00FF0D56" w:rsidRDefault="00FF0D56" w:rsidP="00FF0D56">
      <w:pPr>
        <w:rPr>
          <w:ins w:id="295" w:author="Victor" w:date="2013-08-12T15:04:00Z"/>
          <w:rFonts w:asciiTheme="majorHAnsi" w:hAnsiTheme="majorHAnsi" w:cs="Arial"/>
          <w:b/>
          <w:sz w:val="24"/>
          <w:szCs w:val="24"/>
        </w:rPr>
      </w:pPr>
      <w:ins w:id="296" w:author="Victor" w:date="2013-08-12T15:04:00Z">
        <w:r w:rsidRPr="00427107">
          <w:rPr>
            <w:rFonts w:asciiTheme="majorHAnsi" w:hAnsiTheme="majorHAnsi" w:cs="Arial"/>
            <w:b/>
            <w:sz w:val="24"/>
            <w:szCs w:val="24"/>
          </w:rPr>
          <w:t>Результат:</w:t>
        </w:r>
      </w:ins>
    </w:p>
    <w:p w:rsidR="00FF0D56" w:rsidRPr="00BC0F3C" w:rsidRDefault="00FF0D56" w:rsidP="00FF0D56">
      <w:pPr>
        <w:pStyle w:val="ListParagraph"/>
        <w:numPr>
          <w:ilvl w:val="2"/>
          <w:numId w:val="20"/>
        </w:numPr>
        <w:ind w:left="1418"/>
        <w:rPr>
          <w:ins w:id="297" w:author="Victor" w:date="2013-08-12T15:04:00Z"/>
          <w:rFonts w:asciiTheme="majorHAnsi" w:hAnsiTheme="majorHAnsi" w:cs="Arial"/>
          <w:b/>
          <w:sz w:val="24"/>
          <w:szCs w:val="24"/>
        </w:rPr>
      </w:pPr>
      <w:ins w:id="298" w:author="Victor" w:date="2013-08-12T15:04:00Z">
        <w:r w:rsidRPr="00BC0F3C">
          <w:rPr>
            <w:rFonts w:asciiTheme="majorHAnsi" w:hAnsiTheme="majorHAnsi"/>
            <w:sz w:val="24"/>
            <w:szCs w:val="24"/>
          </w:rPr>
          <w:t>Сбор данных производится в максимально сжатые сроки.</w:t>
        </w:r>
      </w:ins>
    </w:p>
    <w:p w:rsidR="00FF0D56" w:rsidRPr="00BC0F3C" w:rsidRDefault="00FF0D56" w:rsidP="00FF0D56">
      <w:pPr>
        <w:pStyle w:val="ListParagraph"/>
        <w:numPr>
          <w:ilvl w:val="2"/>
          <w:numId w:val="20"/>
        </w:numPr>
        <w:ind w:left="1418"/>
        <w:rPr>
          <w:ins w:id="299" w:author="Victor" w:date="2013-08-12T15:04:00Z"/>
          <w:rFonts w:asciiTheme="majorHAnsi" w:hAnsiTheme="majorHAnsi" w:cs="Arial"/>
          <w:b/>
          <w:sz w:val="24"/>
          <w:szCs w:val="24"/>
        </w:rPr>
      </w:pPr>
      <w:ins w:id="300" w:author="Victor" w:date="2013-08-12T15:04:00Z">
        <w:r w:rsidRPr="00BC0F3C">
          <w:rPr>
            <w:rFonts w:asciiTheme="majorHAnsi" w:hAnsiTheme="majorHAnsi" w:cs="Arial"/>
            <w:sz w:val="24"/>
            <w:szCs w:val="24"/>
          </w:rPr>
          <w:t>Все данные достоверны.</w:t>
        </w:r>
      </w:ins>
    </w:p>
    <w:p w:rsidR="00FF0D56" w:rsidRPr="00234FCB" w:rsidRDefault="00FF0D56" w:rsidP="00FF0D56">
      <w:pPr>
        <w:pStyle w:val="ListParagraph"/>
        <w:numPr>
          <w:ilvl w:val="1"/>
          <w:numId w:val="20"/>
        </w:numPr>
        <w:rPr>
          <w:ins w:id="301" w:author="Victor" w:date="2013-08-12T15:04:00Z"/>
          <w:rFonts w:asciiTheme="majorHAnsi" w:hAnsiTheme="majorHAnsi" w:cs="Arial"/>
          <w:sz w:val="24"/>
          <w:szCs w:val="24"/>
        </w:rPr>
      </w:pPr>
      <w:ins w:id="302" w:author="Victor" w:date="2013-08-12T15:04:00Z">
        <w:r w:rsidRPr="00307638">
          <w:rPr>
            <w:rFonts w:asciiTheme="majorHAnsi" w:hAnsiTheme="majorHAnsi"/>
            <w:sz w:val="24"/>
            <w:szCs w:val="24"/>
          </w:rPr>
          <w:t>Смартфоны имеют камеру высокого разрешения – это позволяет делать фотографии, видео- и аудио очень хорошего качества.</w:t>
        </w:r>
      </w:ins>
    </w:p>
    <w:p w:rsidR="00FF0D56" w:rsidRDefault="00FF0D56" w:rsidP="00FF0D56">
      <w:pPr>
        <w:pStyle w:val="ListParagraph"/>
        <w:numPr>
          <w:ilvl w:val="1"/>
          <w:numId w:val="20"/>
        </w:numPr>
        <w:jc w:val="both"/>
        <w:rPr>
          <w:ins w:id="303" w:author="Victor" w:date="2013-08-12T15:04:00Z"/>
          <w:rFonts w:asciiTheme="majorHAnsi" w:hAnsiTheme="majorHAnsi"/>
          <w:sz w:val="24"/>
          <w:szCs w:val="24"/>
        </w:rPr>
      </w:pPr>
      <w:ins w:id="304" w:author="Victor" w:date="2013-08-12T15:04:00Z">
        <w:r w:rsidRPr="00307638">
          <w:rPr>
            <w:rFonts w:asciiTheme="majorHAnsi" w:hAnsiTheme="majorHAnsi"/>
            <w:sz w:val="24"/>
            <w:szCs w:val="24"/>
          </w:rPr>
          <w:t>Отчеты о результатах доступны в онлайн-режиме.</w:t>
        </w:r>
      </w:ins>
    </w:p>
    <w:p w:rsidR="00FF0D56" w:rsidRPr="000B14C1" w:rsidRDefault="00FF0D56" w:rsidP="00FF0D56">
      <w:pPr>
        <w:pStyle w:val="ListParagraph"/>
        <w:ind w:left="1440"/>
        <w:jc w:val="right"/>
        <w:rPr>
          <w:ins w:id="305" w:author="Victor" w:date="2013-08-12T15:04:00Z"/>
          <w:rFonts w:asciiTheme="majorHAnsi" w:hAnsiTheme="majorHAnsi"/>
          <w:sz w:val="24"/>
          <w:szCs w:val="24"/>
          <w:u w:val="single"/>
        </w:rPr>
      </w:pPr>
    </w:p>
    <w:p w:rsidR="00FF0D56" w:rsidRPr="000B14C1" w:rsidRDefault="00FF0D56" w:rsidP="00FF0D56">
      <w:pPr>
        <w:pStyle w:val="ListParagraph"/>
        <w:ind w:left="1440"/>
        <w:jc w:val="right"/>
        <w:rPr>
          <w:ins w:id="306" w:author="Victor" w:date="2013-08-12T15:04:00Z"/>
          <w:rFonts w:asciiTheme="majorHAnsi" w:hAnsiTheme="majorHAnsi"/>
          <w:sz w:val="24"/>
          <w:szCs w:val="24"/>
          <w:u w:val="single"/>
        </w:rPr>
      </w:pPr>
      <w:ins w:id="307" w:author="Victor" w:date="2013-08-12T15:04:00Z">
        <w:r w:rsidRPr="000B14C1">
          <w:rPr>
            <w:rFonts w:asciiTheme="majorHAnsi" w:hAnsiTheme="majorHAnsi"/>
            <w:sz w:val="24"/>
            <w:szCs w:val="24"/>
            <w:u w:val="single"/>
          </w:rPr>
          <w:t>Подробнее обо всех преимуществах&gt;&gt;&gt;</w:t>
        </w:r>
      </w:ins>
    </w:p>
    <w:p w:rsidR="00FF0D56" w:rsidRDefault="00FF0D56" w:rsidP="00FF0D56">
      <w:pPr>
        <w:rPr>
          <w:ins w:id="308" w:author="Victor" w:date="2013-08-12T15:04:00Z"/>
          <w:rFonts w:asciiTheme="majorHAnsi" w:hAnsiTheme="majorHAnsi" w:cs="Arial"/>
          <w:sz w:val="24"/>
          <w:szCs w:val="24"/>
        </w:rPr>
      </w:pPr>
      <w:ins w:id="309" w:author="Victor" w:date="2013-08-12T15:04:00Z">
        <w:r w:rsidRPr="00234FCB">
          <w:rPr>
            <w:rFonts w:asciiTheme="majorHAnsi" w:hAnsiTheme="majorHAnsi" w:cs="Arial"/>
            <w:b/>
            <w:sz w:val="24"/>
            <w:szCs w:val="24"/>
          </w:rPr>
          <w:t>Что нужно сделать, чтобы агенты включились в работу?</w:t>
        </w:r>
        <w:r w:rsidRPr="00307638">
          <w:rPr>
            <w:rFonts w:asciiTheme="majorHAnsi" w:hAnsiTheme="majorHAnsi" w:cs="Arial"/>
            <w:sz w:val="24"/>
            <w:szCs w:val="24"/>
          </w:rPr>
          <w:t xml:space="preserve"> </w:t>
        </w:r>
      </w:ins>
    </w:p>
    <w:p w:rsidR="00FF0D56" w:rsidRPr="00307638" w:rsidRDefault="00FF0D56" w:rsidP="00FF0D56">
      <w:pPr>
        <w:rPr>
          <w:ins w:id="310" w:author="Victor" w:date="2013-08-12T15:04:00Z"/>
          <w:rFonts w:asciiTheme="majorHAnsi" w:hAnsiTheme="majorHAnsi" w:cs="Arial"/>
          <w:sz w:val="24"/>
          <w:szCs w:val="24"/>
        </w:rPr>
      </w:pPr>
      <w:ins w:id="311" w:author="Victor" w:date="2013-08-12T15:04:00Z">
        <w:r w:rsidRPr="00307638">
          <w:rPr>
            <w:rFonts w:asciiTheme="majorHAnsi" w:hAnsiTheme="majorHAnsi" w:cs="Arial"/>
            <w:sz w:val="24"/>
            <w:szCs w:val="24"/>
          </w:rPr>
          <w:t>Заполните заявку и наши менеджеры свяжутся с Вами</w:t>
        </w:r>
        <w:r>
          <w:rPr>
            <w:rFonts w:asciiTheme="majorHAnsi" w:hAnsiTheme="majorHAnsi" w:cs="Arial"/>
            <w:sz w:val="24"/>
            <w:szCs w:val="24"/>
          </w:rPr>
          <w:t xml:space="preserve"> для обсуждения деталей</w:t>
        </w:r>
        <w:r w:rsidRPr="00307638">
          <w:rPr>
            <w:rFonts w:asciiTheme="majorHAnsi" w:hAnsiTheme="majorHAnsi" w:cs="Arial"/>
            <w:sz w:val="24"/>
            <w:szCs w:val="24"/>
          </w:rPr>
          <w:t>.</w:t>
        </w:r>
        <w:r>
          <w:rPr>
            <w:rFonts w:asciiTheme="majorHAnsi" w:hAnsiTheme="majorHAnsi" w:cs="Arial"/>
            <w:sz w:val="24"/>
            <w:szCs w:val="24"/>
          </w:rPr>
          <w:t xml:space="preserve"> Дальше – наблюдайте за процессом сбора данных и получайте готовые отчеты.</w:t>
        </w:r>
      </w:ins>
    </w:p>
    <w:p w:rsidR="00FF0D56" w:rsidRDefault="00FF0D56" w:rsidP="00EA7021">
      <w:pPr>
        <w:rPr>
          <w:ins w:id="312" w:author="Victor" w:date="2013-08-12T15:03:00Z"/>
          <w:rFonts w:asciiTheme="majorHAnsi" w:hAnsiTheme="majorHAnsi"/>
          <w:sz w:val="24"/>
          <w:szCs w:val="24"/>
          <w:u w:val="single"/>
        </w:rPr>
      </w:pPr>
    </w:p>
    <w:p w:rsidR="00FF0D56" w:rsidRDefault="00FF0D56" w:rsidP="00EA7021">
      <w:pPr>
        <w:rPr>
          <w:ins w:id="313" w:author="Victor" w:date="2013-08-12T15:03:00Z"/>
          <w:rFonts w:asciiTheme="majorHAnsi" w:hAnsiTheme="majorHAnsi"/>
          <w:sz w:val="24"/>
          <w:szCs w:val="24"/>
          <w:u w:val="single"/>
        </w:rPr>
      </w:pPr>
    </w:p>
    <w:p w:rsidR="00FF0D56" w:rsidRDefault="00FF0D56" w:rsidP="00EA7021">
      <w:pPr>
        <w:rPr>
          <w:ins w:id="314" w:author="Victor" w:date="2013-08-12T15:03:00Z"/>
          <w:rFonts w:asciiTheme="majorHAnsi" w:hAnsiTheme="majorHAnsi"/>
          <w:sz w:val="24"/>
          <w:szCs w:val="24"/>
          <w:u w:val="single"/>
        </w:rPr>
      </w:pPr>
    </w:p>
    <w:p w:rsidR="00FF0D56" w:rsidRDefault="00FF0D56" w:rsidP="00EA7021">
      <w:pPr>
        <w:rPr>
          <w:ins w:id="315" w:author="Victor" w:date="2013-08-12T15:03:00Z"/>
          <w:rFonts w:asciiTheme="majorHAnsi" w:hAnsiTheme="majorHAnsi"/>
          <w:sz w:val="24"/>
          <w:szCs w:val="24"/>
          <w:u w:val="single"/>
        </w:rPr>
      </w:pPr>
    </w:p>
    <w:p w:rsidR="00FF0D56" w:rsidRDefault="00FF0D56" w:rsidP="00EA7021">
      <w:pPr>
        <w:rPr>
          <w:ins w:id="316" w:author="Victor" w:date="2013-08-12T15:04:00Z"/>
          <w:rFonts w:asciiTheme="majorHAnsi" w:hAnsiTheme="majorHAnsi"/>
          <w:sz w:val="24"/>
          <w:szCs w:val="24"/>
          <w:u w:val="single"/>
        </w:rPr>
      </w:pPr>
    </w:p>
    <w:p w:rsidR="00FF0D56" w:rsidRDefault="00FF0D56" w:rsidP="00EA7021">
      <w:pPr>
        <w:rPr>
          <w:ins w:id="317" w:author="Victor" w:date="2013-08-12T15:04:00Z"/>
          <w:rFonts w:asciiTheme="majorHAnsi" w:hAnsiTheme="majorHAnsi"/>
          <w:sz w:val="24"/>
          <w:szCs w:val="24"/>
          <w:u w:val="single"/>
        </w:rPr>
      </w:pPr>
    </w:p>
    <w:p w:rsidR="00FF0D56" w:rsidRDefault="00FF0D56" w:rsidP="00EA7021">
      <w:pPr>
        <w:rPr>
          <w:ins w:id="318" w:author="Victor" w:date="2013-08-15T11:45:00Z"/>
          <w:rFonts w:asciiTheme="majorHAnsi" w:hAnsiTheme="majorHAnsi"/>
          <w:sz w:val="24"/>
          <w:szCs w:val="24"/>
          <w:u w:val="single"/>
        </w:rPr>
      </w:pPr>
    </w:p>
    <w:p w:rsidR="00343234" w:rsidRDefault="00343234" w:rsidP="00EA7021">
      <w:pPr>
        <w:rPr>
          <w:ins w:id="319" w:author="Victor" w:date="2013-08-15T11:45:00Z"/>
          <w:rFonts w:asciiTheme="majorHAnsi" w:hAnsiTheme="majorHAnsi"/>
          <w:sz w:val="24"/>
          <w:szCs w:val="24"/>
          <w:u w:val="single"/>
        </w:rPr>
      </w:pPr>
    </w:p>
    <w:p w:rsidR="00343234" w:rsidRDefault="00343234" w:rsidP="00EA7021">
      <w:pPr>
        <w:rPr>
          <w:ins w:id="320" w:author="Victor" w:date="2013-08-15T11:45:00Z"/>
          <w:rFonts w:asciiTheme="majorHAnsi" w:hAnsiTheme="majorHAnsi"/>
          <w:sz w:val="24"/>
          <w:szCs w:val="24"/>
          <w:u w:val="single"/>
        </w:rPr>
      </w:pPr>
    </w:p>
    <w:p w:rsidR="00343234" w:rsidRDefault="00343234" w:rsidP="00EA7021">
      <w:pPr>
        <w:rPr>
          <w:ins w:id="321" w:author="Victor" w:date="2013-08-15T11:45:00Z"/>
          <w:rFonts w:asciiTheme="majorHAnsi" w:hAnsiTheme="majorHAnsi"/>
          <w:sz w:val="24"/>
          <w:szCs w:val="24"/>
          <w:u w:val="single"/>
        </w:rPr>
      </w:pPr>
    </w:p>
    <w:p w:rsidR="00343234" w:rsidRDefault="00343234" w:rsidP="00EA7021">
      <w:pPr>
        <w:rPr>
          <w:ins w:id="322" w:author="Victor" w:date="2013-08-15T11:45:00Z"/>
          <w:rFonts w:asciiTheme="majorHAnsi" w:hAnsiTheme="majorHAnsi"/>
          <w:sz w:val="24"/>
          <w:szCs w:val="24"/>
          <w:u w:val="single"/>
        </w:rPr>
      </w:pPr>
    </w:p>
    <w:p w:rsidR="00343234" w:rsidRDefault="00343234" w:rsidP="00EA7021">
      <w:pPr>
        <w:rPr>
          <w:ins w:id="323" w:author="Victor" w:date="2013-08-15T11:45:00Z"/>
          <w:rFonts w:asciiTheme="majorHAnsi" w:hAnsiTheme="majorHAnsi"/>
          <w:sz w:val="24"/>
          <w:szCs w:val="24"/>
          <w:u w:val="single"/>
        </w:rPr>
      </w:pPr>
    </w:p>
    <w:p w:rsidR="00343234" w:rsidRDefault="00343234" w:rsidP="00EA7021">
      <w:pPr>
        <w:rPr>
          <w:ins w:id="324" w:author="Victor" w:date="2013-08-15T11:45:00Z"/>
          <w:rFonts w:asciiTheme="majorHAnsi" w:hAnsiTheme="majorHAnsi"/>
          <w:sz w:val="24"/>
          <w:szCs w:val="24"/>
          <w:u w:val="single"/>
        </w:rPr>
      </w:pPr>
    </w:p>
    <w:p w:rsidR="00343234" w:rsidRDefault="00343234" w:rsidP="00EA7021">
      <w:pPr>
        <w:rPr>
          <w:ins w:id="325" w:author="Victor" w:date="2013-08-15T11:45:00Z"/>
          <w:rFonts w:asciiTheme="majorHAnsi" w:hAnsiTheme="majorHAnsi"/>
          <w:sz w:val="24"/>
          <w:szCs w:val="24"/>
          <w:u w:val="single"/>
        </w:rPr>
      </w:pPr>
    </w:p>
    <w:p w:rsidR="00343234" w:rsidRDefault="00343234" w:rsidP="00EA7021">
      <w:pPr>
        <w:rPr>
          <w:ins w:id="326" w:author="Victor" w:date="2013-08-15T11:45:00Z"/>
          <w:rFonts w:asciiTheme="majorHAnsi" w:hAnsiTheme="majorHAnsi"/>
          <w:sz w:val="24"/>
          <w:szCs w:val="24"/>
          <w:u w:val="single"/>
        </w:rPr>
      </w:pPr>
    </w:p>
    <w:p w:rsidR="00343234" w:rsidRDefault="00343234" w:rsidP="00EA7021">
      <w:pPr>
        <w:rPr>
          <w:ins w:id="327" w:author="Victor" w:date="2013-08-15T11:45:00Z"/>
          <w:rFonts w:asciiTheme="majorHAnsi" w:hAnsiTheme="majorHAnsi"/>
          <w:sz w:val="24"/>
          <w:szCs w:val="24"/>
          <w:u w:val="single"/>
        </w:rPr>
      </w:pPr>
    </w:p>
    <w:p w:rsidR="00343234" w:rsidRDefault="00343234" w:rsidP="00EA7021">
      <w:pPr>
        <w:rPr>
          <w:ins w:id="328" w:author="Victor" w:date="2013-08-15T11:45:00Z"/>
          <w:rFonts w:asciiTheme="majorHAnsi" w:hAnsiTheme="majorHAnsi"/>
          <w:sz w:val="24"/>
          <w:szCs w:val="24"/>
          <w:u w:val="single"/>
        </w:rPr>
      </w:pPr>
    </w:p>
    <w:p w:rsidR="00343234" w:rsidRDefault="00343234" w:rsidP="00343234">
      <w:pPr>
        <w:pStyle w:val="Heading3"/>
        <w:spacing w:before="0" w:line="360" w:lineRule="atLeast"/>
        <w:rPr>
          <w:ins w:id="329" w:author="Victor" w:date="2013-08-15T11:46:00Z"/>
          <w:rFonts w:ascii="PT Sans" w:eastAsia="Times New Roman" w:hAnsi="PT Sans" w:cs="Times New Roman"/>
          <w:caps/>
          <w:color w:val="404040"/>
          <w:sz w:val="36"/>
          <w:szCs w:val="36"/>
        </w:rPr>
      </w:pPr>
      <w:ins w:id="330" w:author="Victor" w:date="2013-08-15T11:45:00Z">
        <w:r>
          <w:rPr>
            <w:rFonts w:ascii="PT Sans" w:eastAsia="Times New Roman" w:hAnsi="PT Sans" w:cs="Times New Roman"/>
            <w:caps/>
            <w:color w:val="404040"/>
            <w:sz w:val="36"/>
            <w:szCs w:val="36"/>
          </w:rPr>
          <w:t>АУДИТ ТОВАРА</w:t>
        </w:r>
      </w:ins>
    </w:p>
    <w:p w:rsidR="00343234" w:rsidRDefault="00343234" w:rsidP="00343234">
      <w:pPr>
        <w:rPr>
          <w:ins w:id="331" w:author="Victor" w:date="2013-08-15T11:46:00Z"/>
        </w:rPr>
        <w:pPrChange w:id="332" w:author="Victor" w:date="2013-08-15T11:46:00Z">
          <w:pPr>
            <w:pStyle w:val="Heading3"/>
            <w:spacing w:before="0" w:line="360" w:lineRule="atLeast"/>
          </w:pPr>
        </w:pPrChange>
      </w:pPr>
    </w:p>
    <w:p w:rsidR="00343234" w:rsidRPr="00343234" w:rsidRDefault="00343234" w:rsidP="00343234">
      <w:pPr>
        <w:rPr>
          <w:ins w:id="333" w:author="Victor" w:date="2013-08-15T11:45:00Z"/>
          <w:rFonts w:eastAsiaTheme="minorHAnsi"/>
          <w:rPrChange w:id="334" w:author="Victor" w:date="2013-08-15T11:46:00Z">
            <w:rPr>
              <w:ins w:id="335" w:author="Victor" w:date="2013-08-15T11:45:00Z"/>
              <w:rFonts w:ascii="PT Sans" w:eastAsia="Times New Roman" w:hAnsi="PT Sans" w:cs="Times New Roman"/>
              <w:caps/>
              <w:color w:val="404040"/>
              <w:sz w:val="36"/>
              <w:szCs w:val="36"/>
            </w:rPr>
          </w:rPrChange>
        </w:rPr>
        <w:pPrChange w:id="336" w:author="Victor" w:date="2013-08-15T11:46:00Z">
          <w:pPr>
            <w:pStyle w:val="Heading3"/>
            <w:spacing w:before="0" w:line="360" w:lineRule="atLeast"/>
          </w:pPr>
        </w:pPrChange>
      </w:pPr>
      <w:ins w:id="337" w:author="Victor" w:date="2013-08-15T11:46:00Z">
        <w:r>
          <w:t>Краткое описание: узнайте все что нужно об одном товаре, группе товаров или целой торговой точке</w:t>
        </w:r>
      </w:ins>
    </w:p>
    <w:p w:rsidR="00343234" w:rsidRPr="00343234" w:rsidRDefault="00343234" w:rsidP="00343234">
      <w:pPr>
        <w:numPr>
          <w:ilvl w:val="0"/>
          <w:numId w:val="26"/>
        </w:numPr>
        <w:spacing w:before="100" w:beforeAutospacing="1" w:after="100" w:afterAutospacing="1" w:line="450" w:lineRule="atLeast"/>
        <w:ind w:left="0"/>
        <w:rPr>
          <w:ins w:id="338" w:author="Victor" w:date="2013-08-15T11:45:00Z"/>
          <w:rFonts w:ascii="PT Sans" w:eastAsia="Times New Roman" w:hAnsi="PT Sans" w:cs="Times New Roman"/>
          <w:color w:val="404040"/>
          <w:szCs w:val="27"/>
          <w:rPrChange w:id="339" w:author="Victor" w:date="2013-08-15T11:45:00Z">
            <w:rPr>
              <w:ins w:id="340" w:author="Victor" w:date="2013-08-15T11:45:00Z"/>
              <w:rFonts w:ascii="PT Sans" w:eastAsia="Times New Roman" w:hAnsi="PT Sans" w:cs="Times New Roman"/>
              <w:color w:val="404040"/>
              <w:sz w:val="27"/>
              <w:szCs w:val="27"/>
            </w:rPr>
          </w:rPrChange>
        </w:rPr>
      </w:pPr>
      <w:ins w:id="341" w:author="Victor" w:date="2013-08-15T11:45:00Z">
        <w:r w:rsidRPr="00343234">
          <w:rPr>
            <w:rFonts w:ascii="PT Sans" w:eastAsia="Times New Roman" w:hAnsi="PT Sans" w:cs="Times New Roman"/>
            <w:color w:val="404040"/>
            <w:szCs w:val="27"/>
            <w:rPrChange w:id="342" w:author="Victor" w:date="2013-08-15T11:45:00Z">
              <w:rPr>
                <w:rFonts w:ascii="PT Sans" w:eastAsia="Times New Roman" w:hAnsi="PT Sans" w:cs="Times New Roman"/>
                <w:color w:val="404040"/>
                <w:sz w:val="27"/>
                <w:szCs w:val="27"/>
              </w:rPr>
            </w:rPrChange>
          </w:rPr>
          <w:t>Проверка цены</w:t>
        </w:r>
      </w:ins>
    </w:p>
    <w:p w:rsidR="00343234" w:rsidRPr="00343234" w:rsidRDefault="00343234" w:rsidP="00343234">
      <w:pPr>
        <w:numPr>
          <w:ilvl w:val="0"/>
          <w:numId w:val="26"/>
        </w:numPr>
        <w:spacing w:before="100" w:beforeAutospacing="1" w:after="100" w:afterAutospacing="1" w:line="450" w:lineRule="atLeast"/>
        <w:ind w:left="0"/>
        <w:rPr>
          <w:ins w:id="343" w:author="Victor" w:date="2013-08-15T11:45:00Z"/>
          <w:rFonts w:ascii="PT Sans" w:eastAsia="Times New Roman" w:hAnsi="PT Sans" w:cs="Times New Roman"/>
          <w:color w:val="404040"/>
          <w:szCs w:val="27"/>
          <w:rPrChange w:id="344" w:author="Victor" w:date="2013-08-15T11:45:00Z">
            <w:rPr>
              <w:ins w:id="345" w:author="Victor" w:date="2013-08-15T11:45:00Z"/>
              <w:rFonts w:ascii="PT Sans" w:eastAsia="Times New Roman" w:hAnsi="PT Sans" w:cs="Times New Roman"/>
              <w:color w:val="404040"/>
              <w:sz w:val="27"/>
              <w:szCs w:val="27"/>
            </w:rPr>
          </w:rPrChange>
        </w:rPr>
      </w:pPr>
      <w:ins w:id="346" w:author="Victor" w:date="2013-08-15T11:45:00Z">
        <w:r w:rsidRPr="00343234">
          <w:rPr>
            <w:rFonts w:ascii="PT Sans" w:eastAsia="Times New Roman" w:hAnsi="PT Sans" w:cs="Times New Roman"/>
            <w:color w:val="404040"/>
            <w:szCs w:val="27"/>
            <w:rPrChange w:id="347" w:author="Victor" w:date="2013-08-15T11:45:00Z">
              <w:rPr>
                <w:rFonts w:ascii="PT Sans" w:eastAsia="Times New Roman" w:hAnsi="PT Sans" w:cs="Times New Roman"/>
                <w:color w:val="404040"/>
                <w:sz w:val="27"/>
                <w:szCs w:val="27"/>
              </w:rPr>
            </w:rPrChange>
          </w:rPr>
          <w:t>Проверка наличия товара на полке</w:t>
        </w:r>
      </w:ins>
    </w:p>
    <w:p w:rsidR="00343234" w:rsidRPr="00343234" w:rsidRDefault="00343234" w:rsidP="00343234">
      <w:pPr>
        <w:numPr>
          <w:ilvl w:val="0"/>
          <w:numId w:val="26"/>
        </w:numPr>
        <w:spacing w:before="100" w:beforeAutospacing="1" w:after="100" w:afterAutospacing="1" w:line="450" w:lineRule="atLeast"/>
        <w:ind w:left="0"/>
        <w:rPr>
          <w:ins w:id="348" w:author="Victor" w:date="2013-08-15T11:45:00Z"/>
          <w:rFonts w:ascii="PT Sans" w:eastAsia="Times New Roman" w:hAnsi="PT Sans" w:cs="Times New Roman"/>
          <w:color w:val="404040"/>
          <w:szCs w:val="27"/>
          <w:rPrChange w:id="349" w:author="Victor" w:date="2013-08-15T11:45:00Z">
            <w:rPr>
              <w:ins w:id="350" w:author="Victor" w:date="2013-08-15T11:45:00Z"/>
              <w:rFonts w:ascii="PT Sans" w:eastAsia="Times New Roman" w:hAnsi="PT Sans" w:cs="Times New Roman"/>
              <w:color w:val="404040"/>
              <w:sz w:val="27"/>
              <w:szCs w:val="27"/>
            </w:rPr>
          </w:rPrChange>
        </w:rPr>
      </w:pPr>
      <w:ins w:id="351" w:author="Victor" w:date="2013-08-15T11:45:00Z">
        <w:r w:rsidRPr="00343234">
          <w:rPr>
            <w:rFonts w:ascii="PT Sans" w:eastAsia="Times New Roman" w:hAnsi="PT Sans" w:cs="Times New Roman"/>
            <w:color w:val="404040"/>
            <w:szCs w:val="27"/>
            <w:rPrChange w:id="352" w:author="Victor" w:date="2013-08-15T11:45:00Z">
              <w:rPr>
                <w:rFonts w:ascii="PT Sans" w:eastAsia="Times New Roman" w:hAnsi="PT Sans" w:cs="Times New Roman"/>
                <w:color w:val="404040"/>
                <w:sz w:val="27"/>
                <w:szCs w:val="27"/>
              </w:rPr>
            </w:rPrChange>
          </w:rPr>
          <w:t xml:space="preserve">Проверка работы </w:t>
        </w:r>
        <w:proofErr w:type="spellStart"/>
        <w:r w:rsidRPr="00343234">
          <w:rPr>
            <w:rFonts w:ascii="PT Sans" w:eastAsia="Times New Roman" w:hAnsi="PT Sans" w:cs="Times New Roman"/>
            <w:color w:val="404040"/>
            <w:szCs w:val="27"/>
            <w:rPrChange w:id="353" w:author="Victor" w:date="2013-08-15T11:45:00Z">
              <w:rPr>
                <w:rFonts w:ascii="PT Sans" w:eastAsia="Times New Roman" w:hAnsi="PT Sans" w:cs="Times New Roman"/>
                <w:color w:val="404040"/>
                <w:sz w:val="27"/>
                <w:szCs w:val="27"/>
              </w:rPr>
            </w:rPrChange>
          </w:rPr>
          <w:t>мерчендайзеров</w:t>
        </w:r>
        <w:proofErr w:type="spellEnd"/>
      </w:ins>
    </w:p>
    <w:p w:rsidR="00343234" w:rsidRPr="00343234" w:rsidRDefault="00343234" w:rsidP="00343234">
      <w:pPr>
        <w:numPr>
          <w:ilvl w:val="0"/>
          <w:numId w:val="26"/>
        </w:numPr>
        <w:spacing w:before="100" w:beforeAutospacing="1" w:after="100" w:afterAutospacing="1" w:line="450" w:lineRule="atLeast"/>
        <w:ind w:left="0"/>
        <w:rPr>
          <w:ins w:id="354" w:author="Victor" w:date="2013-08-15T11:45:00Z"/>
          <w:rFonts w:ascii="PT Sans" w:eastAsia="Times New Roman" w:hAnsi="PT Sans" w:cs="Times New Roman"/>
          <w:color w:val="404040"/>
          <w:szCs w:val="27"/>
          <w:rPrChange w:id="355" w:author="Victor" w:date="2013-08-15T11:45:00Z">
            <w:rPr>
              <w:ins w:id="356" w:author="Victor" w:date="2013-08-15T11:45:00Z"/>
              <w:rFonts w:ascii="PT Sans" w:eastAsia="Times New Roman" w:hAnsi="PT Sans" w:cs="Times New Roman"/>
              <w:color w:val="404040"/>
              <w:sz w:val="27"/>
              <w:szCs w:val="27"/>
            </w:rPr>
          </w:rPrChange>
        </w:rPr>
      </w:pPr>
      <w:ins w:id="357" w:author="Victor" w:date="2013-08-15T11:45:00Z">
        <w:r w:rsidRPr="00343234">
          <w:rPr>
            <w:rFonts w:ascii="PT Sans" w:eastAsia="Times New Roman" w:hAnsi="PT Sans" w:cs="Times New Roman"/>
            <w:color w:val="404040"/>
            <w:szCs w:val="27"/>
            <w:rPrChange w:id="358" w:author="Victor" w:date="2013-08-15T11:45:00Z">
              <w:rPr>
                <w:rFonts w:ascii="PT Sans" w:eastAsia="Times New Roman" w:hAnsi="PT Sans" w:cs="Times New Roman"/>
                <w:color w:val="404040"/>
                <w:sz w:val="27"/>
                <w:szCs w:val="27"/>
              </w:rPr>
            </w:rPrChange>
          </w:rPr>
          <w:t>Анализ окружения товара</w:t>
        </w:r>
      </w:ins>
    </w:p>
    <w:p w:rsidR="00343234" w:rsidRPr="00343234" w:rsidRDefault="00343234" w:rsidP="00343234">
      <w:pPr>
        <w:numPr>
          <w:ilvl w:val="0"/>
          <w:numId w:val="26"/>
        </w:numPr>
        <w:spacing w:before="100" w:beforeAutospacing="1" w:after="100" w:afterAutospacing="1" w:line="450" w:lineRule="atLeast"/>
        <w:ind w:left="0"/>
        <w:rPr>
          <w:ins w:id="359" w:author="Victor" w:date="2013-08-15T11:45:00Z"/>
          <w:rFonts w:ascii="PT Sans" w:eastAsia="Times New Roman" w:hAnsi="PT Sans" w:cs="Times New Roman"/>
          <w:color w:val="404040"/>
          <w:szCs w:val="27"/>
          <w:rPrChange w:id="360" w:author="Victor" w:date="2013-08-15T11:45:00Z">
            <w:rPr>
              <w:ins w:id="361" w:author="Victor" w:date="2013-08-15T11:45:00Z"/>
              <w:rFonts w:ascii="PT Sans" w:eastAsia="Times New Roman" w:hAnsi="PT Sans" w:cs="Times New Roman"/>
              <w:color w:val="404040"/>
              <w:sz w:val="27"/>
              <w:szCs w:val="27"/>
            </w:rPr>
          </w:rPrChange>
        </w:rPr>
      </w:pPr>
      <w:ins w:id="362" w:author="Victor" w:date="2013-08-15T11:45:00Z">
        <w:r w:rsidRPr="00343234">
          <w:rPr>
            <w:rFonts w:ascii="PT Sans" w:eastAsia="Times New Roman" w:hAnsi="PT Sans" w:cs="Times New Roman"/>
            <w:color w:val="404040"/>
            <w:szCs w:val="27"/>
            <w:rPrChange w:id="363" w:author="Victor" w:date="2013-08-15T11:45:00Z">
              <w:rPr>
                <w:rFonts w:ascii="PT Sans" w:eastAsia="Times New Roman" w:hAnsi="PT Sans" w:cs="Times New Roman"/>
                <w:color w:val="404040"/>
                <w:sz w:val="27"/>
                <w:szCs w:val="27"/>
              </w:rPr>
            </w:rPrChange>
          </w:rPr>
          <w:t>Аудит использования рекламных материалов</w:t>
        </w:r>
      </w:ins>
    </w:p>
    <w:p w:rsidR="00343234" w:rsidRPr="00343234" w:rsidRDefault="00343234" w:rsidP="00343234">
      <w:pPr>
        <w:numPr>
          <w:ilvl w:val="0"/>
          <w:numId w:val="26"/>
        </w:numPr>
        <w:spacing w:before="100" w:beforeAutospacing="1" w:after="100" w:afterAutospacing="1" w:line="450" w:lineRule="atLeast"/>
        <w:ind w:left="0"/>
        <w:rPr>
          <w:ins w:id="364" w:author="Victor" w:date="2013-08-15T11:45:00Z"/>
          <w:rFonts w:ascii="PT Sans" w:eastAsia="Times New Roman" w:hAnsi="PT Sans" w:cs="Times New Roman"/>
          <w:color w:val="404040"/>
          <w:szCs w:val="27"/>
          <w:rPrChange w:id="365" w:author="Victor" w:date="2013-08-15T11:45:00Z">
            <w:rPr>
              <w:ins w:id="366" w:author="Victor" w:date="2013-08-15T11:45:00Z"/>
              <w:rFonts w:ascii="PT Sans" w:eastAsia="Times New Roman" w:hAnsi="PT Sans" w:cs="Times New Roman"/>
              <w:color w:val="404040"/>
              <w:sz w:val="27"/>
              <w:szCs w:val="27"/>
            </w:rPr>
          </w:rPrChange>
        </w:rPr>
      </w:pPr>
      <w:ins w:id="367" w:author="Victor" w:date="2013-08-15T11:45:00Z">
        <w:r w:rsidRPr="00343234">
          <w:rPr>
            <w:rFonts w:ascii="PT Sans" w:eastAsia="Times New Roman" w:hAnsi="PT Sans" w:cs="Times New Roman"/>
            <w:color w:val="404040"/>
            <w:szCs w:val="27"/>
            <w:rPrChange w:id="368" w:author="Victor" w:date="2013-08-15T11:45:00Z">
              <w:rPr>
                <w:rFonts w:ascii="PT Sans" w:eastAsia="Times New Roman" w:hAnsi="PT Sans" w:cs="Times New Roman"/>
                <w:color w:val="404040"/>
                <w:sz w:val="27"/>
                <w:szCs w:val="27"/>
              </w:rPr>
            </w:rPrChange>
          </w:rPr>
          <w:t>Сплошная и полная перепись товаров</w:t>
        </w:r>
      </w:ins>
    </w:p>
    <w:p w:rsidR="00343234" w:rsidRDefault="00343234" w:rsidP="00343234">
      <w:pPr>
        <w:pStyle w:val="Heading4"/>
        <w:spacing w:before="0" w:beforeAutospacing="0" w:after="0" w:afterAutospacing="0" w:line="360" w:lineRule="atLeast"/>
        <w:rPr>
          <w:ins w:id="369" w:author="Victor" w:date="2013-08-15T11:45:00Z"/>
          <w:rFonts w:ascii="PT Sans" w:eastAsia="Times New Roman" w:hAnsi="PT Sans" w:cs="Times New Roman"/>
          <w:caps/>
          <w:color w:val="404040"/>
          <w:sz w:val="27"/>
          <w:szCs w:val="27"/>
        </w:rPr>
      </w:pPr>
      <w:ins w:id="370" w:author="Victor" w:date="2013-08-15T11:45:00Z">
        <w:r>
          <w:rPr>
            <w:rFonts w:ascii="PT Sans" w:eastAsia="Times New Roman" w:hAnsi="PT Sans" w:cs="Times New Roman"/>
            <w:caps/>
            <w:color w:val="404040"/>
            <w:sz w:val="27"/>
            <w:szCs w:val="27"/>
          </w:rPr>
          <w:t>ПРИМЕРЫ ЗАДАНИЙ</w:t>
        </w:r>
      </w:ins>
    </w:p>
    <w:p w:rsidR="00343234" w:rsidRDefault="00343234" w:rsidP="00343234">
      <w:pPr>
        <w:numPr>
          <w:ilvl w:val="0"/>
          <w:numId w:val="27"/>
        </w:numPr>
        <w:spacing w:before="100" w:beforeAutospacing="1" w:after="100" w:afterAutospacing="1" w:line="330" w:lineRule="atLeast"/>
        <w:ind w:left="0"/>
        <w:rPr>
          <w:ins w:id="371" w:author="Victor" w:date="2013-08-15T11:45:00Z"/>
          <w:rFonts w:ascii="PT Sans" w:eastAsia="Times New Roman" w:hAnsi="PT Sans" w:cs="Times New Roman"/>
          <w:color w:val="404040"/>
          <w:sz w:val="21"/>
          <w:szCs w:val="21"/>
        </w:rPr>
      </w:pPr>
      <w:ins w:id="372" w:author="Victor" w:date="2013-08-15T11:45:00Z">
        <w:r>
          <w:rPr>
            <w:rFonts w:ascii="PT Sans" w:eastAsia="Times New Roman" w:hAnsi="PT Sans" w:cs="Times New Roman"/>
            <w:color w:val="404040"/>
            <w:sz w:val="21"/>
            <w:szCs w:val="21"/>
          </w:rPr>
          <w:t>Переписать цены на все имеющиеся йогурты в сети гипермаркетов</w:t>
        </w:r>
      </w:ins>
    </w:p>
    <w:p w:rsidR="00343234" w:rsidRDefault="00343234" w:rsidP="00343234">
      <w:pPr>
        <w:numPr>
          <w:ilvl w:val="0"/>
          <w:numId w:val="27"/>
        </w:numPr>
        <w:spacing w:before="100" w:beforeAutospacing="1" w:after="100" w:afterAutospacing="1" w:line="330" w:lineRule="atLeast"/>
        <w:ind w:left="0"/>
        <w:rPr>
          <w:ins w:id="373" w:author="Victor" w:date="2013-08-15T11:45:00Z"/>
          <w:rFonts w:ascii="PT Sans" w:eastAsia="Times New Roman" w:hAnsi="PT Sans" w:cs="Times New Roman"/>
          <w:color w:val="404040"/>
          <w:sz w:val="21"/>
          <w:szCs w:val="21"/>
        </w:rPr>
      </w:pPr>
      <w:ins w:id="374" w:author="Victor" w:date="2013-08-15T11:45:00Z">
        <w:r>
          <w:rPr>
            <w:rFonts w:ascii="PT Sans" w:eastAsia="Times New Roman" w:hAnsi="PT Sans" w:cs="Times New Roman"/>
            <w:color w:val="404040"/>
            <w:sz w:val="21"/>
            <w:szCs w:val="21"/>
          </w:rPr>
          <w:t>Проверить количество товара на полке и его срок годности по списку из 40 SKU</w:t>
        </w:r>
      </w:ins>
    </w:p>
    <w:p w:rsidR="00343234" w:rsidRDefault="00343234" w:rsidP="00343234">
      <w:pPr>
        <w:numPr>
          <w:ilvl w:val="0"/>
          <w:numId w:val="27"/>
        </w:numPr>
        <w:spacing w:before="100" w:beforeAutospacing="1" w:after="100" w:afterAutospacing="1" w:line="330" w:lineRule="atLeast"/>
        <w:ind w:left="0"/>
        <w:rPr>
          <w:ins w:id="375" w:author="Victor" w:date="2013-08-15T11:45:00Z"/>
          <w:rFonts w:ascii="PT Sans" w:eastAsia="Times New Roman" w:hAnsi="PT Sans" w:cs="Times New Roman"/>
          <w:color w:val="404040"/>
          <w:sz w:val="21"/>
          <w:szCs w:val="21"/>
        </w:rPr>
      </w:pPr>
      <w:ins w:id="376" w:author="Victor" w:date="2013-08-15T11:45:00Z">
        <w:r>
          <w:rPr>
            <w:rFonts w:ascii="PT Sans" w:eastAsia="Times New Roman" w:hAnsi="PT Sans" w:cs="Times New Roman"/>
            <w:color w:val="404040"/>
            <w:sz w:val="21"/>
            <w:szCs w:val="21"/>
          </w:rPr>
          <w:t>Сделать фото выкладки шоколадных конфет. Записать число упаковок, которые видны на первой линии выкладки товара</w:t>
        </w:r>
      </w:ins>
    </w:p>
    <w:p w:rsidR="00343234" w:rsidRDefault="00343234" w:rsidP="00EA7021">
      <w:pPr>
        <w:rPr>
          <w:ins w:id="377" w:author="Victor" w:date="2013-08-12T15:04:00Z"/>
          <w:rFonts w:asciiTheme="majorHAnsi" w:hAnsiTheme="majorHAnsi"/>
          <w:sz w:val="24"/>
          <w:szCs w:val="24"/>
          <w:u w:val="single"/>
        </w:rPr>
      </w:pPr>
      <w:ins w:id="378" w:author="Victor" w:date="2013-08-15T11:47:00Z">
        <w:r>
          <w:rPr>
            <w:rFonts w:asciiTheme="majorHAnsi" w:hAnsiTheme="majorHAnsi"/>
            <w:sz w:val="24"/>
            <w:szCs w:val="24"/>
            <w:u w:val="single"/>
          </w:rPr>
          <w:t xml:space="preserve">Развернутое описание: </w:t>
        </w:r>
      </w:ins>
      <w:ins w:id="379" w:author="Victor" w:date="2013-08-15T11:57:00Z">
        <w:r w:rsidR="007D319F">
          <w:rPr>
            <w:rFonts w:asciiTheme="majorHAnsi" w:hAnsiTheme="majorHAnsi"/>
            <w:sz w:val="24"/>
            <w:szCs w:val="24"/>
            <w:u w:val="single"/>
          </w:rPr>
          <w:t>наш сервис позволяет быстро получить качественную информацию в любой торговой точке. Наши агенты проведут исследование товара по заданным вами параметрам и вы сможете использовать эту информацию для принятия управленческих решений.</w:t>
        </w:r>
      </w:ins>
    </w:p>
    <w:p w:rsidR="00343234" w:rsidRPr="001871FF" w:rsidRDefault="00343234" w:rsidP="00343234">
      <w:pPr>
        <w:rPr>
          <w:ins w:id="380" w:author="Victor" w:date="2013-08-15T11:47:00Z"/>
          <w:rFonts w:asciiTheme="majorHAnsi" w:hAnsiTheme="majorHAnsi" w:cs="Arial"/>
          <w:b/>
          <w:sz w:val="24"/>
          <w:szCs w:val="24"/>
        </w:rPr>
      </w:pPr>
      <w:ins w:id="381" w:author="Victor" w:date="2013-08-15T11:47:00Z">
        <w:r w:rsidRPr="001871FF">
          <w:rPr>
            <w:rFonts w:asciiTheme="majorHAnsi" w:hAnsiTheme="majorHAnsi" w:cs="Arial"/>
            <w:b/>
            <w:sz w:val="24"/>
            <w:szCs w:val="24"/>
          </w:rPr>
          <w:t>Ваше задание:</w:t>
        </w:r>
      </w:ins>
    </w:p>
    <w:p w:rsidR="00343234" w:rsidRDefault="00343234" w:rsidP="00343234">
      <w:pPr>
        <w:pStyle w:val="ListParagraph"/>
        <w:numPr>
          <w:ilvl w:val="1"/>
          <w:numId w:val="20"/>
        </w:numPr>
        <w:rPr>
          <w:ins w:id="382" w:author="Victor" w:date="2013-08-15T11:47:00Z"/>
          <w:rFonts w:asciiTheme="majorHAnsi" w:hAnsiTheme="majorHAnsi" w:cs="Arial"/>
          <w:sz w:val="24"/>
          <w:szCs w:val="24"/>
        </w:rPr>
      </w:pPr>
      <w:ins w:id="383" w:author="Victor" w:date="2013-08-15T11:47:00Z">
        <w:r w:rsidRPr="00BC0F3C">
          <w:rPr>
            <w:rFonts w:asciiTheme="majorHAnsi" w:hAnsiTheme="majorHAnsi" w:cs="Arial"/>
            <w:sz w:val="24"/>
            <w:szCs w:val="24"/>
          </w:rPr>
          <w:t>Может содержать любые поля и подзадачи.</w:t>
        </w:r>
      </w:ins>
    </w:p>
    <w:p w:rsidR="00343234" w:rsidRPr="00BC0F3C" w:rsidRDefault="00343234" w:rsidP="00343234">
      <w:pPr>
        <w:pStyle w:val="ListParagraph"/>
        <w:numPr>
          <w:ilvl w:val="1"/>
          <w:numId w:val="20"/>
        </w:numPr>
        <w:rPr>
          <w:ins w:id="384" w:author="Victor" w:date="2013-08-15T11:47:00Z"/>
          <w:rFonts w:asciiTheme="majorHAnsi" w:hAnsiTheme="majorHAnsi" w:cs="Arial"/>
          <w:sz w:val="24"/>
          <w:szCs w:val="24"/>
        </w:rPr>
      </w:pPr>
      <w:ins w:id="385" w:author="Victor" w:date="2013-08-15T11:47:00Z">
        <w:r w:rsidRPr="00BC0F3C">
          <w:rPr>
            <w:rFonts w:asciiTheme="majorHAnsi" w:hAnsiTheme="majorHAnsi" w:cs="Arial"/>
            <w:sz w:val="24"/>
            <w:szCs w:val="24"/>
          </w:rPr>
          <w:t>Начинает выполняться моментально одновременно во всех точках.</w:t>
        </w:r>
      </w:ins>
    </w:p>
    <w:p w:rsidR="00343234" w:rsidRPr="00BC0F3C" w:rsidRDefault="00343234" w:rsidP="00343234">
      <w:pPr>
        <w:pStyle w:val="ListParagraph"/>
        <w:numPr>
          <w:ilvl w:val="1"/>
          <w:numId w:val="4"/>
        </w:numPr>
        <w:rPr>
          <w:ins w:id="386" w:author="Victor" w:date="2013-08-15T11:47:00Z"/>
          <w:rFonts w:asciiTheme="majorHAnsi" w:hAnsiTheme="majorHAnsi" w:cs="Arial"/>
          <w:sz w:val="24"/>
          <w:szCs w:val="24"/>
        </w:rPr>
      </w:pPr>
      <w:ins w:id="387" w:author="Victor" w:date="2013-08-15T11:47:00Z">
        <w:r w:rsidRPr="00BC0F3C">
          <w:rPr>
            <w:rFonts w:asciiTheme="majorHAnsi" w:hAnsiTheme="majorHAnsi" w:cs="Arial"/>
            <w:sz w:val="24"/>
            <w:szCs w:val="24"/>
          </w:rPr>
          <w:t>Выполняется людьми, незаинтересованными в искажении фактов.</w:t>
        </w:r>
      </w:ins>
    </w:p>
    <w:p w:rsidR="00343234" w:rsidRPr="00307638" w:rsidRDefault="00343234" w:rsidP="00343234">
      <w:pPr>
        <w:pStyle w:val="ListParagraph"/>
        <w:numPr>
          <w:ilvl w:val="1"/>
          <w:numId w:val="4"/>
        </w:numPr>
        <w:rPr>
          <w:ins w:id="388" w:author="Victor" w:date="2013-08-15T11:47:00Z"/>
          <w:rFonts w:asciiTheme="majorHAnsi" w:hAnsiTheme="majorHAnsi" w:cs="Arial"/>
          <w:sz w:val="24"/>
          <w:szCs w:val="24"/>
        </w:rPr>
      </w:pPr>
      <w:ins w:id="389" w:author="Victor" w:date="2013-08-15T11:47:00Z">
        <w:r w:rsidRPr="00307638">
          <w:rPr>
            <w:rFonts w:asciiTheme="majorHAnsi" w:hAnsiTheme="majorHAnsi" w:cs="Arial"/>
            <w:sz w:val="24"/>
            <w:szCs w:val="24"/>
          </w:rPr>
          <w:t>Выполняется в любой точке нашей страны или по всей России</w:t>
        </w:r>
        <w:r>
          <w:rPr>
            <w:rFonts w:asciiTheme="majorHAnsi" w:hAnsiTheme="majorHAnsi" w:cs="Arial"/>
            <w:sz w:val="24"/>
            <w:szCs w:val="24"/>
          </w:rPr>
          <w:t>.</w:t>
        </w:r>
      </w:ins>
    </w:p>
    <w:p w:rsidR="00343234" w:rsidRPr="00307638" w:rsidRDefault="00343234" w:rsidP="00343234">
      <w:pPr>
        <w:pStyle w:val="ListParagraph"/>
        <w:numPr>
          <w:ilvl w:val="1"/>
          <w:numId w:val="4"/>
        </w:numPr>
        <w:rPr>
          <w:ins w:id="390" w:author="Victor" w:date="2013-08-15T11:47:00Z"/>
          <w:rFonts w:asciiTheme="majorHAnsi" w:hAnsiTheme="majorHAnsi" w:cs="Arial"/>
          <w:sz w:val="24"/>
          <w:szCs w:val="24"/>
        </w:rPr>
      </w:pPr>
      <w:ins w:id="391" w:author="Victor" w:date="2013-08-15T11:47:00Z">
        <w:r w:rsidRPr="00307638">
          <w:rPr>
            <w:rFonts w:asciiTheme="majorHAnsi" w:hAnsiTheme="majorHAnsi" w:cs="Arial"/>
            <w:sz w:val="24"/>
            <w:szCs w:val="24"/>
          </w:rPr>
          <w:t>Может корректироваться в процессе выполнения</w:t>
        </w:r>
        <w:r>
          <w:rPr>
            <w:rFonts w:asciiTheme="majorHAnsi" w:hAnsiTheme="majorHAnsi" w:cs="Arial"/>
            <w:sz w:val="24"/>
            <w:szCs w:val="24"/>
          </w:rPr>
          <w:t>.</w:t>
        </w:r>
      </w:ins>
    </w:p>
    <w:p w:rsidR="00343234" w:rsidRPr="001871FF" w:rsidRDefault="00343234" w:rsidP="00343234">
      <w:pPr>
        <w:rPr>
          <w:ins w:id="392" w:author="Victor" w:date="2013-08-15T11:47:00Z"/>
          <w:rFonts w:asciiTheme="majorHAnsi" w:hAnsiTheme="majorHAnsi" w:cs="Arial"/>
          <w:b/>
          <w:sz w:val="24"/>
          <w:szCs w:val="24"/>
        </w:rPr>
      </w:pPr>
      <w:ins w:id="393" w:author="Victor" w:date="2013-08-15T11:47:00Z">
        <w:r w:rsidRPr="001871FF">
          <w:rPr>
            <w:rFonts w:asciiTheme="majorHAnsi" w:hAnsiTheme="majorHAnsi" w:cs="Arial"/>
            <w:b/>
            <w:sz w:val="24"/>
            <w:szCs w:val="24"/>
          </w:rPr>
          <w:t xml:space="preserve">Контроль: </w:t>
        </w:r>
      </w:ins>
    </w:p>
    <w:p w:rsidR="00343234" w:rsidRPr="00BC0F3C" w:rsidRDefault="00343234" w:rsidP="00343234">
      <w:pPr>
        <w:pStyle w:val="ListParagraph"/>
        <w:numPr>
          <w:ilvl w:val="2"/>
          <w:numId w:val="4"/>
        </w:numPr>
        <w:ind w:left="1418"/>
        <w:jc w:val="both"/>
        <w:rPr>
          <w:ins w:id="394" w:author="Victor" w:date="2013-08-15T11:47:00Z"/>
          <w:rFonts w:asciiTheme="majorHAnsi" w:hAnsiTheme="majorHAnsi"/>
          <w:sz w:val="24"/>
          <w:szCs w:val="24"/>
        </w:rPr>
      </w:pPr>
      <w:ins w:id="395" w:author="Victor" w:date="2013-08-15T11:47:00Z">
        <w:r w:rsidRPr="00BC0F3C">
          <w:rPr>
            <w:rFonts w:asciiTheme="majorHAnsi" w:hAnsiTheme="majorHAnsi"/>
            <w:sz w:val="24"/>
            <w:szCs w:val="24"/>
          </w:rPr>
          <w:t>Ведется в режиме реального времени – вы знаете точный момент исполнения задания, и проверяете полученные данные.</w:t>
        </w:r>
      </w:ins>
    </w:p>
    <w:p w:rsidR="00343234" w:rsidRPr="00BC0F3C" w:rsidRDefault="00343234" w:rsidP="00343234">
      <w:pPr>
        <w:pStyle w:val="ListParagraph"/>
        <w:numPr>
          <w:ilvl w:val="2"/>
          <w:numId w:val="4"/>
        </w:numPr>
        <w:ind w:left="1418"/>
        <w:jc w:val="both"/>
        <w:rPr>
          <w:ins w:id="396" w:author="Victor" w:date="2013-08-15T11:47:00Z"/>
          <w:rFonts w:asciiTheme="majorHAnsi" w:hAnsiTheme="majorHAnsi"/>
          <w:sz w:val="24"/>
          <w:szCs w:val="24"/>
        </w:rPr>
      </w:pPr>
      <w:ins w:id="397" w:author="Victor" w:date="2013-08-15T11:47:00Z">
        <w:r w:rsidRPr="00BC0F3C">
          <w:rPr>
            <w:rFonts w:asciiTheme="majorHAnsi" w:hAnsiTheme="majorHAnsi"/>
            <w:sz w:val="24"/>
            <w:szCs w:val="24"/>
          </w:rPr>
          <w:t xml:space="preserve">Технологии </w:t>
        </w:r>
        <w:proofErr w:type="spellStart"/>
        <w:r w:rsidRPr="00BC0F3C">
          <w:rPr>
            <w:rFonts w:asciiTheme="majorHAnsi" w:hAnsiTheme="majorHAnsi"/>
            <w:sz w:val="24"/>
            <w:szCs w:val="24"/>
          </w:rPr>
          <w:t>гео</w:t>
        </w:r>
        <w:proofErr w:type="spellEnd"/>
        <w:r w:rsidRPr="00BC0F3C">
          <w:rPr>
            <w:rFonts w:asciiTheme="majorHAnsi" w:hAnsiTheme="majorHAnsi"/>
            <w:sz w:val="24"/>
            <w:szCs w:val="24"/>
          </w:rPr>
          <w:t>-привязки позволяют проверить достоверность географического места, где были сделаны фотографии и собраны данные, аудио и видео материал.</w:t>
        </w:r>
      </w:ins>
    </w:p>
    <w:p w:rsidR="00343234" w:rsidRDefault="00343234" w:rsidP="00343234">
      <w:pPr>
        <w:rPr>
          <w:ins w:id="398" w:author="Victor" w:date="2013-08-15T11:47:00Z"/>
          <w:rFonts w:asciiTheme="majorHAnsi" w:hAnsiTheme="majorHAnsi" w:cs="Arial"/>
          <w:b/>
          <w:sz w:val="24"/>
          <w:szCs w:val="24"/>
        </w:rPr>
      </w:pPr>
      <w:ins w:id="399" w:author="Victor" w:date="2013-08-15T11:47:00Z">
        <w:r w:rsidRPr="00427107">
          <w:rPr>
            <w:rFonts w:asciiTheme="majorHAnsi" w:hAnsiTheme="majorHAnsi" w:cs="Arial"/>
            <w:b/>
            <w:sz w:val="24"/>
            <w:szCs w:val="24"/>
          </w:rPr>
          <w:t>Результат:</w:t>
        </w:r>
      </w:ins>
    </w:p>
    <w:p w:rsidR="00343234" w:rsidRPr="00BC0F3C" w:rsidRDefault="00343234" w:rsidP="00343234">
      <w:pPr>
        <w:pStyle w:val="ListParagraph"/>
        <w:numPr>
          <w:ilvl w:val="2"/>
          <w:numId w:val="20"/>
        </w:numPr>
        <w:ind w:left="1418"/>
        <w:rPr>
          <w:ins w:id="400" w:author="Victor" w:date="2013-08-15T11:47:00Z"/>
          <w:rFonts w:asciiTheme="majorHAnsi" w:hAnsiTheme="majorHAnsi" w:cs="Arial"/>
          <w:b/>
          <w:sz w:val="24"/>
          <w:szCs w:val="24"/>
        </w:rPr>
      </w:pPr>
      <w:ins w:id="401" w:author="Victor" w:date="2013-08-15T11:47:00Z">
        <w:r w:rsidRPr="00BC0F3C">
          <w:rPr>
            <w:rFonts w:asciiTheme="majorHAnsi" w:hAnsiTheme="majorHAnsi"/>
            <w:sz w:val="24"/>
            <w:szCs w:val="24"/>
          </w:rPr>
          <w:lastRenderedPageBreak/>
          <w:t>Сбор данных производится в максимально сжатые сроки.</w:t>
        </w:r>
      </w:ins>
    </w:p>
    <w:p w:rsidR="00343234" w:rsidRPr="00BC0F3C" w:rsidRDefault="00343234" w:rsidP="00343234">
      <w:pPr>
        <w:pStyle w:val="ListParagraph"/>
        <w:numPr>
          <w:ilvl w:val="2"/>
          <w:numId w:val="20"/>
        </w:numPr>
        <w:ind w:left="1418"/>
        <w:rPr>
          <w:ins w:id="402" w:author="Victor" w:date="2013-08-15T11:47:00Z"/>
          <w:rFonts w:asciiTheme="majorHAnsi" w:hAnsiTheme="majorHAnsi" w:cs="Arial"/>
          <w:b/>
          <w:sz w:val="24"/>
          <w:szCs w:val="24"/>
        </w:rPr>
      </w:pPr>
      <w:ins w:id="403" w:author="Victor" w:date="2013-08-15T11:47:00Z">
        <w:r w:rsidRPr="00BC0F3C">
          <w:rPr>
            <w:rFonts w:asciiTheme="majorHAnsi" w:hAnsiTheme="majorHAnsi" w:cs="Arial"/>
            <w:sz w:val="24"/>
            <w:szCs w:val="24"/>
          </w:rPr>
          <w:t>Все данные достоверны.</w:t>
        </w:r>
      </w:ins>
    </w:p>
    <w:p w:rsidR="00343234" w:rsidRPr="00234FCB" w:rsidRDefault="00343234" w:rsidP="00343234">
      <w:pPr>
        <w:pStyle w:val="ListParagraph"/>
        <w:numPr>
          <w:ilvl w:val="1"/>
          <w:numId w:val="20"/>
        </w:numPr>
        <w:rPr>
          <w:ins w:id="404" w:author="Victor" w:date="2013-08-15T11:47:00Z"/>
          <w:rFonts w:asciiTheme="majorHAnsi" w:hAnsiTheme="majorHAnsi" w:cs="Arial"/>
          <w:sz w:val="24"/>
          <w:szCs w:val="24"/>
        </w:rPr>
      </w:pPr>
      <w:ins w:id="405" w:author="Victor" w:date="2013-08-15T11:47:00Z">
        <w:r w:rsidRPr="00307638">
          <w:rPr>
            <w:rFonts w:asciiTheme="majorHAnsi" w:hAnsiTheme="majorHAnsi"/>
            <w:sz w:val="24"/>
            <w:szCs w:val="24"/>
          </w:rPr>
          <w:t>Смартфоны имеют камеру высокого разрешения – это позволяет делать фотографии, видео- и аудио очень хорошего качества.</w:t>
        </w:r>
      </w:ins>
    </w:p>
    <w:p w:rsidR="00343234" w:rsidRDefault="00343234" w:rsidP="00343234">
      <w:pPr>
        <w:pStyle w:val="ListParagraph"/>
        <w:numPr>
          <w:ilvl w:val="1"/>
          <w:numId w:val="20"/>
        </w:numPr>
        <w:jc w:val="both"/>
        <w:rPr>
          <w:ins w:id="406" w:author="Victor" w:date="2013-08-15T11:47:00Z"/>
          <w:rFonts w:asciiTheme="majorHAnsi" w:hAnsiTheme="majorHAnsi"/>
          <w:sz w:val="24"/>
          <w:szCs w:val="24"/>
        </w:rPr>
      </w:pPr>
      <w:ins w:id="407" w:author="Victor" w:date="2013-08-15T11:47:00Z">
        <w:r w:rsidRPr="00307638">
          <w:rPr>
            <w:rFonts w:asciiTheme="majorHAnsi" w:hAnsiTheme="majorHAnsi"/>
            <w:sz w:val="24"/>
            <w:szCs w:val="24"/>
          </w:rPr>
          <w:t>Отчеты о результатах доступны в онлайн-режиме.</w:t>
        </w:r>
      </w:ins>
    </w:p>
    <w:p w:rsidR="00343234" w:rsidRPr="000B14C1" w:rsidRDefault="00343234" w:rsidP="00343234">
      <w:pPr>
        <w:pStyle w:val="ListParagraph"/>
        <w:ind w:left="1440"/>
        <w:jc w:val="right"/>
        <w:rPr>
          <w:ins w:id="408" w:author="Victor" w:date="2013-08-15T11:47:00Z"/>
          <w:rFonts w:asciiTheme="majorHAnsi" w:hAnsiTheme="majorHAnsi"/>
          <w:sz w:val="24"/>
          <w:szCs w:val="24"/>
          <w:u w:val="single"/>
        </w:rPr>
      </w:pPr>
    </w:p>
    <w:p w:rsidR="00343234" w:rsidRPr="000B14C1" w:rsidRDefault="00343234" w:rsidP="00343234">
      <w:pPr>
        <w:pStyle w:val="ListParagraph"/>
        <w:ind w:left="1440"/>
        <w:jc w:val="right"/>
        <w:rPr>
          <w:ins w:id="409" w:author="Victor" w:date="2013-08-15T11:47:00Z"/>
          <w:rFonts w:asciiTheme="majorHAnsi" w:hAnsiTheme="majorHAnsi"/>
          <w:sz w:val="24"/>
          <w:szCs w:val="24"/>
          <w:u w:val="single"/>
        </w:rPr>
      </w:pPr>
      <w:ins w:id="410" w:author="Victor" w:date="2013-08-15T11:47:00Z">
        <w:r w:rsidRPr="000B14C1">
          <w:rPr>
            <w:rFonts w:asciiTheme="majorHAnsi" w:hAnsiTheme="majorHAnsi"/>
            <w:sz w:val="24"/>
            <w:szCs w:val="24"/>
            <w:u w:val="single"/>
          </w:rPr>
          <w:t>Подробнее обо всех преимуществах&gt;&gt;&gt;</w:t>
        </w:r>
      </w:ins>
    </w:p>
    <w:p w:rsidR="00343234" w:rsidRDefault="00343234" w:rsidP="00343234">
      <w:pPr>
        <w:rPr>
          <w:ins w:id="411" w:author="Victor" w:date="2013-08-15T11:47:00Z"/>
          <w:rFonts w:asciiTheme="majorHAnsi" w:hAnsiTheme="majorHAnsi" w:cs="Arial"/>
          <w:sz w:val="24"/>
          <w:szCs w:val="24"/>
        </w:rPr>
      </w:pPr>
      <w:ins w:id="412" w:author="Victor" w:date="2013-08-15T11:47:00Z">
        <w:r w:rsidRPr="00234FCB">
          <w:rPr>
            <w:rFonts w:asciiTheme="majorHAnsi" w:hAnsiTheme="majorHAnsi" w:cs="Arial"/>
            <w:b/>
            <w:sz w:val="24"/>
            <w:szCs w:val="24"/>
          </w:rPr>
          <w:t>Что нужно сделать, чтобы агенты включились в работу?</w:t>
        </w:r>
        <w:r w:rsidRPr="00307638">
          <w:rPr>
            <w:rFonts w:asciiTheme="majorHAnsi" w:hAnsiTheme="majorHAnsi" w:cs="Arial"/>
            <w:sz w:val="24"/>
            <w:szCs w:val="24"/>
          </w:rPr>
          <w:t xml:space="preserve"> </w:t>
        </w:r>
      </w:ins>
    </w:p>
    <w:p w:rsidR="00343234" w:rsidRPr="00307638" w:rsidRDefault="00343234" w:rsidP="00343234">
      <w:pPr>
        <w:rPr>
          <w:ins w:id="413" w:author="Victor" w:date="2013-08-15T11:47:00Z"/>
          <w:rFonts w:asciiTheme="majorHAnsi" w:hAnsiTheme="majorHAnsi" w:cs="Arial"/>
          <w:sz w:val="24"/>
          <w:szCs w:val="24"/>
        </w:rPr>
      </w:pPr>
      <w:ins w:id="414" w:author="Victor" w:date="2013-08-15T11:47:00Z">
        <w:r w:rsidRPr="00307638">
          <w:rPr>
            <w:rFonts w:asciiTheme="majorHAnsi" w:hAnsiTheme="majorHAnsi" w:cs="Arial"/>
            <w:sz w:val="24"/>
            <w:szCs w:val="24"/>
          </w:rPr>
          <w:t>Заполните заявку и наши менеджеры свяжутся с Вами</w:t>
        </w:r>
        <w:r>
          <w:rPr>
            <w:rFonts w:asciiTheme="majorHAnsi" w:hAnsiTheme="majorHAnsi" w:cs="Arial"/>
            <w:sz w:val="24"/>
            <w:szCs w:val="24"/>
          </w:rPr>
          <w:t xml:space="preserve"> для обсуждения деталей</w:t>
        </w:r>
        <w:r w:rsidRPr="00307638">
          <w:rPr>
            <w:rFonts w:asciiTheme="majorHAnsi" w:hAnsiTheme="majorHAnsi" w:cs="Arial"/>
            <w:sz w:val="24"/>
            <w:szCs w:val="24"/>
          </w:rPr>
          <w:t>.</w:t>
        </w:r>
        <w:r>
          <w:rPr>
            <w:rFonts w:asciiTheme="majorHAnsi" w:hAnsiTheme="majorHAnsi" w:cs="Arial"/>
            <w:sz w:val="24"/>
            <w:szCs w:val="24"/>
          </w:rPr>
          <w:t xml:space="preserve"> Дальше – наблюдайте за процессом сбора данных и получайте готовые отчеты.</w:t>
        </w:r>
      </w:ins>
    </w:p>
    <w:p w:rsidR="00FF0D56" w:rsidRDefault="00FF0D56" w:rsidP="00EA7021">
      <w:pPr>
        <w:rPr>
          <w:ins w:id="415" w:author="Victor" w:date="2013-08-12T15:04:00Z"/>
          <w:rFonts w:asciiTheme="majorHAnsi" w:hAnsiTheme="majorHAnsi"/>
          <w:sz w:val="24"/>
          <w:szCs w:val="24"/>
          <w:u w:val="single"/>
        </w:rPr>
      </w:pPr>
    </w:p>
    <w:p w:rsidR="00FF0D56" w:rsidRDefault="00FF0D56" w:rsidP="00EA7021">
      <w:pPr>
        <w:rPr>
          <w:ins w:id="416" w:author="Victor" w:date="2013-08-12T15:04:00Z"/>
          <w:rFonts w:asciiTheme="majorHAnsi" w:hAnsiTheme="majorHAnsi"/>
          <w:sz w:val="24"/>
          <w:szCs w:val="24"/>
          <w:u w:val="single"/>
        </w:rPr>
      </w:pPr>
    </w:p>
    <w:p w:rsidR="00FF0D56" w:rsidRDefault="00FF0D56" w:rsidP="00EA7021">
      <w:pPr>
        <w:rPr>
          <w:rFonts w:asciiTheme="majorHAnsi" w:hAnsiTheme="majorHAnsi"/>
          <w:sz w:val="24"/>
          <w:szCs w:val="24"/>
          <w:u w:val="single"/>
        </w:rPr>
      </w:pPr>
    </w:p>
    <w:p w:rsidR="00307638" w:rsidRPr="00307638" w:rsidRDefault="00BC0F3C" w:rsidP="00EA7021">
      <w:pPr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>В конце страницы</w:t>
      </w:r>
      <w:r w:rsidR="00307638" w:rsidRPr="00307638">
        <w:rPr>
          <w:rFonts w:asciiTheme="majorHAnsi" w:hAnsiTheme="majorHAnsi"/>
          <w:sz w:val="24"/>
          <w:szCs w:val="24"/>
          <w:u w:val="single"/>
        </w:rPr>
        <w:t xml:space="preserve">: </w:t>
      </w:r>
      <w:r w:rsidR="00307638" w:rsidRPr="00307638">
        <w:rPr>
          <w:rFonts w:ascii="Arial" w:hAnsi="Arial" w:cs="Arial"/>
          <w:i/>
          <w:iCs/>
          <w:sz w:val="23"/>
          <w:szCs w:val="23"/>
        </w:rPr>
        <w:t>Не нашли интересующую Вас услугу в представленном списке? Ничего страшного, это только примерный список наиболее часто выполняемых нами заданий. Наши возможности безграничны</w:t>
      </w:r>
      <w:r>
        <w:rPr>
          <w:rFonts w:ascii="Arial" w:hAnsi="Arial" w:cs="Arial"/>
          <w:i/>
          <w:iCs/>
          <w:sz w:val="23"/>
          <w:szCs w:val="23"/>
        </w:rPr>
        <w:t>,</w:t>
      </w:r>
      <w:r w:rsidR="00307638" w:rsidRPr="00307638">
        <w:rPr>
          <w:rFonts w:ascii="Arial" w:hAnsi="Arial" w:cs="Arial"/>
          <w:i/>
          <w:iCs/>
          <w:sz w:val="23"/>
          <w:szCs w:val="23"/>
        </w:rPr>
        <w:t xml:space="preserve"> и мы с удовольствием беремся за выполнение нестандартных и сложных поручений. Сообщите нам, чем мы можем Вам помочь, и наши специалисты свяжутся с Вами для обсуждения деталей.</w:t>
      </w:r>
    </w:p>
    <w:sectPr w:rsidR="00307638" w:rsidRPr="00307638" w:rsidSect="00245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T Sans">
    <w:panose1 w:val="020B0503020203020204"/>
    <w:charset w:val="00"/>
    <w:family w:val="auto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7F10"/>
    <w:multiLevelType w:val="multilevel"/>
    <w:tmpl w:val="C17C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5240F"/>
    <w:multiLevelType w:val="multilevel"/>
    <w:tmpl w:val="0AE2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324A6B"/>
    <w:multiLevelType w:val="hybridMultilevel"/>
    <w:tmpl w:val="3D068A1E"/>
    <w:lvl w:ilvl="0" w:tplc="D60C0BB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F2F3B9D"/>
    <w:multiLevelType w:val="multilevel"/>
    <w:tmpl w:val="01B03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191525"/>
    <w:multiLevelType w:val="multilevel"/>
    <w:tmpl w:val="1C90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3878F7"/>
    <w:multiLevelType w:val="multilevel"/>
    <w:tmpl w:val="1C90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756C4B"/>
    <w:multiLevelType w:val="multilevel"/>
    <w:tmpl w:val="1C90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9000EB"/>
    <w:multiLevelType w:val="multilevel"/>
    <w:tmpl w:val="2132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9A90378"/>
    <w:multiLevelType w:val="multilevel"/>
    <w:tmpl w:val="D4044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46699A"/>
    <w:multiLevelType w:val="multilevel"/>
    <w:tmpl w:val="0876D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9B3034"/>
    <w:multiLevelType w:val="multilevel"/>
    <w:tmpl w:val="13CA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6E5FB9"/>
    <w:multiLevelType w:val="hybridMultilevel"/>
    <w:tmpl w:val="94889CF8"/>
    <w:lvl w:ilvl="0" w:tplc="EB1292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2296A32"/>
    <w:multiLevelType w:val="multilevel"/>
    <w:tmpl w:val="AB56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60271E"/>
    <w:multiLevelType w:val="hybridMultilevel"/>
    <w:tmpl w:val="98EAE184"/>
    <w:lvl w:ilvl="0" w:tplc="D60C0B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82A49C4"/>
    <w:multiLevelType w:val="hybridMultilevel"/>
    <w:tmpl w:val="97E4A130"/>
    <w:lvl w:ilvl="0" w:tplc="D60C0B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BAAA61E">
      <w:start w:val="1"/>
      <w:numFmt w:val="decimal"/>
      <w:lvlText w:val="%2."/>
      <w:lvlJc w:val="left"/>
      <w:pPr>
        <w:ind w:left="2160" w:hanging="360"/>
      </w:pPr>
      <w:rPr>
        <w:rFonts w:asciiTheme="majorHAnsi" w:eastAsiaTheme="minorHAnsi" w:hAnsiTheme="majorHAnsi" w:cstheme="minorBidi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9C420BE"/>
    <w:multiLevelType w:val="multilevel"/>
    <w:tmpl w:val="94A0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DC3474"/>
    <w:multiLevelType w:val="multilevel"/>
    <w:tmpl w:val="20B6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BB6DBD"/>
    <w:multiLevelType w:val="multilevel"/>
    <w:tmpl w:val="2BD2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 w:val="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1E2B1A"/>
    <w:multiLevelType w:val="hybridMultilevel"/>
    <w:tmpl w:val="5A606B68"/>
    <w:lvl w:ilvl="0" w:tplc="D60C0BB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21C0714"/>
    <w:multiLevelType w:val="multilevel"/>
    <w:tmpl w:val="1C90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6F5307"/>
    <w:multiLevelType w:val="hybridMultilevel"/>
    <w:tmpl w:val="9F22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254422"/>
    <w:multiLevelType w:val="hybridMultilevel"/>
    <w:tmpl w:val="3FE498EC"/>
    <w:lvl w:ilvl="0" w:tplc="D35C00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2C212B"/>
    <w:multiLevelType w:val="hybridMultilevel"/>
    <w:tmpl w:val="B43E66D4"/>
    <w:lvl w:ilvl="0" w:tplc="BCBC1C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F95766F"/>
    <w:multiLevelType w:val="multilevel"/>
    <w:tmpl w:val="F864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787801"/>
    <w:multiLevelType w:val="multilevel"/>
    <w:tmpl w:val="4048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465DC4"/>
    <w:multiLevelType w:val="hybridMultilevel"/>
    <w:tmpl w:val="1FC04E1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A13E13"/>
    <w:multiLevelType w:val="hybridMultilevel"/>
    <w:tmpl w:val="5192B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23"/>
  </w:num>
  <w:num w:numId="4">
    <w:abstractNumId w:val="8"/>
  </w:num>
  <w:num w:numId="5">
    <w:abstractNumId w:val="3"/>
  </w:num>
  <w:num w:numId="6">
    <w:abstractNumId w:val="4"/>
  </w:num>
  <w:num w:numId="7">
    <w:abstractNumId w:val="7"/>
  </w:num>
  <w:num w:numId="8">
    <w:abstractNumId w:val="20"/>
  </w:num>
  <w:num w:numId="9">
    <w:abstractNumId w:val="25"/>
  </w:num>
  <w:num w:numId="10">
    <w:abstractNumId w:val="19"/>
  </w:num>
  <w:num w:numId="11">
    <w:abstractNumId w:val="11"/>
  </w:num>
  <w:num w:numId="12">
    <w:abstractNumId w:val="22"/>
  </w:num>
  <w:num w:numId="13">
    <w:abstractNumId w:val="5"/>
  </w:num>
  <w:num w:numId="14">
    <w:abstractNumId w:val="6"/>
  </w:num>
  <w:num w:numId="15">
    <w:abstractNumId w:val="21"/>
  </w:num>
  <w:num w:numId="16">
    <w:abstractNumId w:val="14"/>
  </w:num>
  <w:num w:numId="17">
    <w:abstractNumId w:val="2"/>
  </w:num>
  <w:num w:numId="18">
    <w:abstractNumId w:val="18"/>
  </w:num>
  <w:num w:numId="19">
    <w:abstractNumId w:val="13"/>
  </w:num>
  <w:num w:numId="20">
    <w:abstractNumId w:val="17"/>
  </w:num>
  <w:num w:numId="21">
    <w:abstractNumId w:val="12"/>
  </w:num>
  <w:num w:numId="22">
    <w:abstractNumId w:val="15"/>
  </w:num>
  <w:num w:numId="23">
    <w:abstractNumId w:val="0"/>
  </w:num>
  <w:num w:numId="24">
    <w:abstractNumId w:val="9"/>
  </w:num>
  <w:num w:numId="25">
    <w:abstractNumId w:val="16"/>
  </w:num>
  <w:num w:numId="26">
    <w:abstractNumId w:val="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0CD"/>
    <w:rsid w:val="000B14C1"/>
    <w:rsid w:val="001871FF"/>
    <w:rsid w:val="001C3396"/>
    <w:rsid w:val="0023116E"/>
    <w:rsid w:val="00234FCB"/>
    <w:rsid w:val="0024529E"/>
    <w:rsid w:val="002927EF"/>
    <w:rsid w:val="00303E7D"/>
    <w:rsid w:val="00307638"/>
    <w:rsid w:val="0033738D"/>
    <w:rsid w:val="00343234"/>
    <w:rsid w:val="00347E7A"/>
    <w:rsid w:val="003E00A8"/>
    <w:rsid w:val="00427107"/>
    <w:rsid w:val="0047240D"/>
    <w:rsid w:val="004F1849"/>
    <w:rsid w:val="0076596D"/>
    <w:rsid w:val="007D319F"/>
    <w:rsid w:val="008F21E3"/>
    <w:rsid w:val="009229D5"/>
    <w:rsid w:val="00960BD5"/>
    <w:rsid w:val="00A278A1"/>
    <w:rsid w:val="00A7772A"/>
    <w:rsid w:val="00BC0F3C"/>
    <w:rsid w:val="00BE25DD"/>
    <w:rsid w:val="00C215FC"/>
    <w:rsid w:val="00CD02AF"/>
    <w:rsid w:val="00D02BD2"/>
    <w:rsid w:val="00DC0278"/>
    <w:rsid w:val="00E749EB"/>
    <w:rsid w:val="00EA7021"/>
    <w:rsid w:val="00EB1DA0"/>
    <w:rsid w:val="00F22745"/>
    <w:rsid w:val="00F66385"/>
    <w:rsid w:val="00F700AC"/>
    <w:rsid w:val="00FC1F00"/>
    <w:rsid w:val="00FF0D56"/>
    <w:rsid w:val="00FF4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2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347E7A"/>
    <w:pPr>
      <w:spacing w:before="100" w:beforeAutospacing="1" w:after="100" w:afterAutospacing="1" w:line="240" w:lineRule="auto"/>
      <w:outlineLvl w:val="3"/>
    </w:pPr>
    <w:rPr>
      <w:rFonts w:ascii="Times" w:hAnsi="Time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0C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02BD2"/>
  </w:style>
  <w:style w:type="character" w:customStyle="1" w:styleId="Heading4Char">
    <w:name w:val="Heading 4 Char"/>
    <w:basedOn w:val="DefaultParagraphFont"/>
    <w:link w:val="Heading4"/>
    <w:uiPriority w:val="9"/>
    <w:rsid w:val="00347E7A"/>
    <w:rPr>
      <w:rFonts w:ascii="Times" w:hAnsi="Times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E7A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E7A"/>
    <w:rPr>
      <w:rFonts w:ascii="Lucida Grande CY" w:hAnsi="Lucida Grande CY" w:cs="Lucida Grande CY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2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343234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432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2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347E7A"/>
    <w:pPr>
      <w:spacing w:before="100" w:beforeAutospacing="1" w:after="100" w:afterAutospacing="1" w:line="240" w:lineRule="auto"/>
      <w:outlineLvl w:val="3"/>
    </w:pPr>
    <w:rPr>
      <w:rFonts w:ascii="Times" w:hAnsi="Time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0C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02BD2"/>
  </w:style>
  <w:style w:type="character" w:customStyle="1" w:styleId="Heading4Char">
    <w:name w:val="Heading 4 Char"/>
    <w:basedOn w:val="DefaultParagraphFont"/>
    <w:link w:val="Heading4"/>
    <w:uiPriority w:val="9"/>
    <w:rsid w:val="00347E7A"/>
    <w:rPr>
      <w:rFonts w:ascii="Times" w:hAnsi="Times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E7A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E7A"/>
    <w:rPr>
      <w:rFonts w:ascii="Lucida Grande CY" w:hAnsi="Lucida Grande CY" w:cs="Lucida Grande CY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2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343234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432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2208</Words>
  <Characters>12588</Characters>
  <Application>Microsoft Macintosh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Victor</cp:lastModifiedBy>
  <cp:revision>2</cp:revision>
  <dcterms:created xsi:type="dcterms:W3CDTF">2013-08-15T08:09:00Z</dcterms:created>
  <dcterms:modified xsi:type="dcterms:W3CDTF">2013-08-15T08:09:00Z</dcterms:modified>
</cp:coreProperties>
</file>